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E640C" w14:textId="77777777" w:rsidR="00063D70" w:rsidRPr="009B21A8" w:rsidRDefault="00063D70" w:rsidP="00063D70">
      <w:pPr>
        <w:pStyle w:val="aff"/>
      </w:pPr>
      <w:bookmarkStart w:id="1" w:name="_Hlk501474333"/>
      <w:bookmarkStart w:id="2" w:name="_GoBack"/>
      <w:bookmarkEnd w:id="2"/>
      <w:r w:rsidRPr="009B21A8">
        <w:rPr>
          <w:rFonts w:hint="eastAsia"/>
        </w:rPr>
        <w:t>化学</w:t>
      </w:r>
      <w:r w:rsidRPr="009B21A8">
        <w:rPr>
          <w:rFonts w:hint="eastAsia"/>
        </w:rPr>
        <w:t xml:space="preserve"> (0703)</w:t>
      </w:r>
      <w:r w:rsidRPr="009B21A8">
        <w:rPr>
          <w:rFonts w:hint="eastAsia"/>
        </w:rPr>
        <w:t>硕博连读、直博生博士研究生培养方案</w:t>
      </w:r>
      <w:r w:rsidRPr="009B21A8">
        <w:rPr>
          <w:rFonts w:hint="eastAsia"/>
        </w:rPr>
        <w:t xml:space="preserve"> (</w:t>
      </w:r>
      <w:r w:rsidRPr="009B21A8">
        <w:rPr>
          <w:rFonts w:hint="eastAsia"/>
        </w:rPr>
        <w:t>学术学位</w:t>
      </w:r>
      <w:r w:rsidRPr="009B21A8">
        <w:rPr>
          <w:rFonts w:hint="eastAsia"/>
        </w:rPr>
        <w:t>)</w:t>
      </w:r>
    </w:p>
    <w:p w14:paraId="33A0E1B3" w14:textId="77777777" w:rsidR="00063D70" w:rsidRDefault="00063D70" w:rsidP="00063D70">
      <w:pPr>
        <w:ind w:firstLine="640"/>
      </w:pPr>
    </w:p>
    <w:p w14:paraId="3DFF527D" w14:textId="77777777" w:rsidR="00063D70" w:rsidRDefault="00063D70" w:rsidP="00063D70">
      <w:pPr>
        <w:ind w:firstLine="640"/>
      </w:pPr>
      <w:r>
        <w:rPr>
          <w:bCs/>
        </w:rPr>
        <w:t>一、</w:t>
      </w:r>
      <w:r>
        <w:t>学科介绍</w:t>
      </w:r>
      <w:r>
        <w:t xml:space="preserve"> </w:t>
      </w:r>
    </w:p>
    <w:p w14:paraId="070C63AC" w14:textId="77777777" w:rsidR="00063D70" w:rsidRDefault="00063D70" w:rsidP="00063D70">
      <w:pPr>
        <w:ind w:firstLine="640"/>
      </w:pPr>
      <w:r>
        <w:t>二、培养目标及学习年限</w:t>
      </w:r>
    </w:p>
    <w:p w14:paraId="0158844C" w14:textId="77777777" w:rsidR="00063D70" w:rsidRDefault="00063D70" w:rsidP="00063D70">
      <w:pPr>
        <w:ind w:firstLine="640"/>
        <w:rPr>
          <w:bCs/>
          <w:szCs w:val="21"/>
        </w:rPr>
      </w:pPr>
      <w:r>
        <w:rPr>
          <w:rFonts w:hint="eastAsia"/>
        </w:rPr>
        <w:t>三、学制与学习年限</w:t>
      </w:r>
    </w:p>
    <w:p w14:paraId="3BD7FDAC" w14:textId="77777777" w:rsidR="00063D70" w:rsidRDefault="00063D70" w:rsidP="00063D70">
      <w:pPr>
        <w:ind w:firstLine="640"/>
      </w:pPr>
      <w:r>
        <w:rPr>
          <w:rFonts w:hint="eastAsia"/>
        </w:rPr>
        <w:t>四</w:t>
      </w:r>
      <w:r>
        <w:t>、研究方向</w:t>
      </w:r>
    </w:p>
    <w:p w14:paraId="682B93D0" w14:textId="77777777" w:rsidR="00063D70" w:rsidRDefault="00063D70" w:rsidP="00063D70">
      <w:pPr>
        <w:ind w:firstLine="640"/>
      </w:pPr>
      <w:r>
        <w:rPr>
          <w:rFonts w:hint="eastAsia"/>
        </w:rPr>
        <w:t>五</w:t>
      </w:r>
      <w:r>
        <w:t>、培养方式</w:t>
      </w:r>
    </w:p>
    <w:p w14:paraId="6AD2802E" w14:textId="77777777" w:rsidR="00063D70" w:rsidRDefault="00063D70" w:rsidP="00063D70">
      <w:pPr>
        <w:ind w:firstLine="640"/>
      </w:pPr>
      <w:r>
        <w:rPr>
          <w:rFonts w:hint="eastAsia"/>
        </w:rPr>
        <w:t>六</w:t>
      </w:r>
      <w:r>
        <w:t>、课程设置及学分要求</w:t>
      </w:r>
    </w:p>
    <w:p w14:paraId="288C5AF3" w14:textId="77777777" w:rsidR="00063D70" w:rsidRDefault="00063D70" w:rsidP="00063D70">
      <w:pPr>
        <w:ind w:firstLine="640"/>
      </w:pPr>
      <w:r>
        <w:rPr>
          <w:rFonts w:hint="eastAsia"/>
        </w:rPr>
        <w:t>七</w:t>
      </w:r>
      <w:r>
        <w:t>、培养环节</w:t>
      </w:r>
      <w:r>
        <w:rPr>
          <w:rFonts w:hint="eastAsia"/>
        </w:rPr>
        <w:t>与</w:t>
      </w:r>
      <w:r>
        <w:t>要求</w:t>
      </w:r>
    </w:p>
    <w:p w14:paraId="2B89E808" w14:textId="77777777" w:rsidR="00063D70" w:rsidRDefault="00063D70" w:rsidP="00063D70">
      <w:pPr>
        <w:ind w:firstLine="640"/>
      </w:pPr>
      <w:r>
        <w:rPr>
          <w:rFonts w:hint="eastAsia"/>
        </w:rPr>
        <w:t>八</w:t>
      </w:r>
      <w:r>
        <w:t>、学位论文</w:t>
      </w:r>
    </w:p>
    <w:p w14:paraId="649746E2" w14:textId="77777777" w:rsidR="00063D70" w:rsidRDefault="00063D70" w:rsidP="00063D70">
      <w:pPr>
        <w:ind w:firstLine="640"/>
      </w:pPr>
      <w:r>
        <w:rPr>
          <w:rFonts w:hint="eastAsia"/>
        </w:rPr>
        <w:t>九</w:t>
      </w:r>
      <w:r>
        <w:t>、论文答辩与学位授予</w:t>
      </w:r>
    </w:p>
    <w:p w14:paraId="1A872CFD" w14:textId="77777777" w:rsidR="00063D70" w:rsidRDefault="00063D70" w:rsidP="00063D70">
      <w:pPr>
        <w:ind w:firstLine="640"/>
      </w:pPr>
      <w:r>
        <w:rPr>
          <w:rFonts w:hint="eastAsia"/>
        </w:rPr>
        <w:t>十</w:t>
      </w:r>
      <w:r>
        <w:t>、必读和选读书目</w:t>
      </w:r>
    </w:p>
    <w:p w14:paraId="4ED59411" w14:textId="77777777" w:rsidR="00063D70" w:rsidRDefault="00063D70" w:rsidP="00063D70">
      <w:pPr>
        <w:ind w:firstLine="640"/>
      </w:pPr>
    </w:p>
    <w:p w14:paraId="729E25D1" w14:textId="77777777" w:rsidR="00063D70" w:rsidRDefault="00063D70" w:rsidP="00063D70">
      <w:pPr>
        <w:ind w:firstLine="640"/>
      </w:pPr>
      <w:r>
        <w:t xml:space="preserve"> </w:t>
      </w:r>
      <w:r>
        <w:t>学科负责人</w:t>
      </w:r>
      <w:r>
        <w:t>:</w:t>
      </w:r>
    </w:p>
    <w:p w14:paraId="381DB45E" w14:textId="77777777" w:rsidR="00063D70" w:rsidRDefault="00063D70" w:rsidP="00063D70">
      <w:pPr>
        <w:ind w:firstLine="640"/>
      </w:pPr>
      <w:r>
        <w:t xml:space="preserve">                            </w:t>
      </w:r>
      <w:r>
        <w:t>修订</w:t>
      </w:r>
      <w:r>
        <w:rPr>
          <w:lang w:eastAsia="zh-TW"/>
        </w:rPr>
        <w:t>日期：</w:t>
      </w:r>
      <w:r>
        <w:t xml:space="preserve">　　</w:t>
      </w:r>
      <w:r>
        <w:rPr>
          <w:lang w:eastAsia="zh-TW"/>
        </w:rPr>
        <w:t>年</w:t>
      </w:r>
      <w:r>
        <w:t xml:space="preserve">    </w:t>
      </w:r>
      <w:r>
        <w:rPr>
          <w:lang w:eastAsia="zh-TW"/>
        </w:rPr>
        <w:t>月</w:t>
      </w:r>
      <w:r>
        <w:t xml:space="preserve">    </w:t>
      </w:r>
      <w:r>
        <w:rPr>
          <w:lang w:eastAsia="zh-TW"/>
        </w:rPr>
        <w:t>日</w:t>
      </w:r>
    </w:p>
    <w:p w14:paraId="669D5449" w14:textId="77777777" w:rsidR="00063D70" w:rsidRDefault="00063D70" w:rsidP="00063D70">
      <w:pPr>
        <w:ind w:firstLine="640"/>
      </w:pPr>
    </w:p>
    <w:p w14:paraId="3CB76211" w14:textId="77777777" w:rsidR="00063D70" w:rsidRDefault="00063D70" w:rsidP="00063D70">
      <w:pPr>
        <w:ind w:firstLine="640"/>
      </w:pPr>
    </w:p>
    <w:bookmarkEnd w:id="1"/>
    <w:p w14:paraId="6239EF14" w14:textId="77777777" w:rsidR="00063D70" w:rsidRDefault="00063D70" w:rsidP="00063D70">
      <w:pPr>
        <w:ind w:firstLine="640"/>
      </w:pPr>
    </w:p>
    <w:p w14:paraId="6395C85A" w14:textId="77777777" w:rsidR="00063D70" w:rsidRDefault="00063D70" w:rsidP="00063D70">
      <w:pPr>
        <w:ind w:firstLine="640"/>
      </w:pPr>
    </w:p>
    <w:p w14:paraId="043408BB" w14:textId="77777777" w:rsidR="00063D70" w:rsidRDefault="00063D70" w:rsidP="00063D70">
      <w:pPr>
        <w:ind w:firstLine="640"/>
      </w:pPr>
    </w:p>
    <w:p w14:paraId="5B3F8DDA" w14:textId="77777777" w:rsidR="00063D70" w:rsidRDefault="00063D70" w:rsidP="00063D70">
      <w:pPr>
        <w:ind w:firstLineChars="0" w:firstLine="0"/>
      </w:pPr>
    </w:p>
    <w:p w14:paraId="3031CC92" w14:textId="77777777" w:rsidR="00063D70" w:rsidRDefault="00063D70" w:rsidP="00063D70">
      <w:pPr>
        <w:pStyle w:val="aff1"/>
      </w:pPr>
      <w:bookmarkStart w:id="3" w:name="_Toc501015460"/>
      <w:r>
        <w:rPr>
          <w:rFonts w:hint="eastAsia"/>
        </w:rPr>
        <w:lastRenderedPageBreak/>
        <w:t>一、</w:t>
      </w:r>
      <w:r>
        <w:t>学科介绍</w:t>
      </w:r>
      <w:bookmarkEnd w:id="3"/>
    </w:p>
    <w:p w14:paraId="0181D7DB" w14:textId="77777777" w:rsidR="00063D70" w:rsidRPr="005A7EBC" w:rsidRDefault="00063D70" w:rsidP="00063D70">
      <w:pPr>
        <w:ind w:firstLine="640"/>
      </w:pPr>
      <w:r w:rsidRPr="005A7EBC">
        <w:rPr>
          <w:rFonts w:hint="eastAsia"/>
        </w:rPr>
        <w:t>化学是在原子、分子及分子以上层次水平上研究物质的组成、结构、性能以及相互转化的科学。化学是一门中心的、实用的和创新的科学，他在自然科学中居基础核心地位，是包括生命、材料、能源、环境科学等在内的其他科学分支的重要科学基础和生长点。</w:t>
      </w:r>
    </w:p>
    <w:p w14:paraId="6D42A5BA" w14:textId="77777777" w:rsidR="00063D70" w:rsidRDefault="00063D70" w:rsidP="00063D70">
      <w:pPr>
        <w:ind w:firstLine="640"/>
      </w:pPr>
      <w:r w:rsidRPr="005A7EBC">
        <w:rPr>
          <w:rFonts w:hint="eastAsia"/>
        </w:rPr>
        <w:t>中山大学化学学科创立于</w:t>
      </w:r>
      <w:r w:rsidRPr="005A7EBC">
        <w:rPr>
          <w:rFonts w:hint="eastAsia"/>
        </w:rPr>
        <w:t>1924</w:t>
      </w:r>
      <w:r w:rsidRPr="005A7EBC">
        <w:rPr>
          <w:rFonts w:hint="eastAsia"/>
        </w:rPr>
        <w:t>年，几代化学人坚持队伍建设、科学研究、人才培养、文化传承和社会服务“五位一体”的学科建设思路，坚持“厚基础、宽口径、重创新、扬个性”的育人理念，经过</w:t>
      </w:r>
      <w:r w:rsidRPr="005A7EBC">
        <w:rPr>
          <w:rFonts w:hint="eastAsia"/>
        </w:rPr>
        <w:t>90</w:t>
      </w:r>
      <w:r w:rsidRPr="005A7EBC">
        <w:rPr>
          <w:rFonts w:hint="eastAsia"/>
        </w:rPr>
        <w:t>多年发展，为社会培养出一大批具有领袖气质和国际视野的学术和行业精英，出现了梁栋才等</w:t>
      </w:r>
      <w:r w:rsidRPr="005A7EBC">
        <w:rPr>
          <w:rFonts w:hint="eastAsia"/>
        </w:rPr>
        <w:t>8</w:t>
      </w:r>
      <w:r w:rsidRPr="005A7EBC">
        <w:rPr>
          <w:rFonts w:hint="eastAsia"/>
        </w:rPr>
        <w:t>名中国科学院或工程院院士。无机化学、高分子化学与物理是国家重点学科，化学学科为广东省一级重点学科。</w:t>
      </w:r>
    </w:p>
    <w:p w14:paraId="30DCC11D" w14:textId="77777777" w:rsidR="00063D70" w:rsidRPr="00D352A7" w:rsidRDefault="00063D70" w:rsidP="00063D70">
      <w:pPr>
        <w:pStyle w:val="2"/>
        <w:ind w:firstLine="480"/>
      </w:pPr>
    </w:p>
    <w:p w14:paraId="1FE9542C" w14:textId="77777777" w:rsidR="00063D70" w:rsidRPr="00E83146" w:rsidRDefault="00063D70" w:rsidP="00063D70">
      <w:pPr>
        <w:pStyle w:val="aff1"/>
      </w:pPr>
      <w:bookmarkStart w:id="4" w:name="_Toc501015461"/>
      <w:r>
        <w:t>二</w:t>
      </w:r>
      <w:r>
        <w:rPr>
          <w:rFonts w:hint="eastAsia"/>
        </w:rPr>
        <w:t>、</w:t>
      </w:r>
      <w:r w:rsidRPr="00E83146">
        <w:t>培养目标</w:t>
      </w:r>
      <w:bookmarkEnd w:id="4"/>
    </w:p>
    <w:p w14:paraId="554EDF45" w14:textId="77777777" w:rsidR="00063D70" w:rsidRDefault="00063D70" w:rsidP="00063D70">
      <w:pPr>
        <w:ind w:firstLine="640"/>
      </w:pPr>
      <w:r>
        <w:rPr>
          <w:rFonts w:hint="eastAsia"/>
        </w:rPr>
        <w:t>培养学生自学能力，创造性思维能力、口头和书面归纳总结和发展学术见解能力，专业外语资料阅读能力、实验方案设计能力，使学生有坚实的业务基础、广博得知识面以及良好的科学素养、独立解决问题的能力和探索未知领域精神。在化学学科内能掌握坚实宽广的基础理论和系统深入的专业知识，具有从事化学专业方面科学研究，教学或独立担负专业技术工作能力，在化学领域研究做出创造性成果，为社会主义建设服务的高层次的专门人才。</w:t>
      </w:r>
    </w:p>
    <w:p w14:paraId="4DD83840" w14:textId="77777777" w:rsidR="00063D70" w:rsidRPr="00D352A7" w:rsidRDefault="00063D70" w:rsidP="00063D70">
      <w:pPr>
        <w:pStyle w:val="2"/>
        <w:ind w:firstLine="480"/>
      </w:pPr>
    </w:p>
    <w:p w14:paraId="7AF2D573" w14:textId="77777777" w:rsidR="00063D70" w:rsidRDefault="00063D70" w:rsidP="00063D70">
      <w:pPr>
        <w:pStyle w:val="aff1"/>
      </w:pPr>
      <w:bookmarkStart w:id="5" w:name="_Toc501015462"/>
      <w:r>
        <w:t>三、</w:t>
      </w:r>
      <w:r>
        <w:rPr>
          <w:rFonts w:hint="eastAsia"/>
        </w:rPr>
        <w:t>学制与学校年限</w:t>
      </w:r>
      <w:bookmarkEnd w:id="5"/>
    </w:p>
    <w:p w14:paraId="50F393B0" w14:textId="77777777" w:rsidR="00063D70" w:rsidRDefault="00063D70" w:rsidP="00063D70">
      <w:pPr>
        <w:ind w:firstLine="640"/>
      </w:pPr>
      <w:r>
        <w:rPr>
          <w:rFonts w:hint="eastAsia"/>
        </w:rPr>
        <w:t>直博生和硕博连读学习年限为</w:t>
      </w:r>
      <w:r>
        <w:rPr>
          <w:rFonts w:hint="eastAsia"/>
        </w:rPr>
        <w:t>5</w:t>
      </w:r>
      <w:r>
        <w:rPr>
          <w:rFonts w:hint="eastAsia"/>
        </w:rPr>
        <w:t>年，其他博士研究生的学习年限为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14:paraId="2B75AAF8" w14:textId="77777777" w:rsidR="00063D70" w:rsidRPr="00D352A7" w:rsidRDefault="00063D70" w:rsidP="00063D70">
      <w:pPr>
        <w:pStyle w:val="2"/>
        <w:ind w:firstLine="480"/>
      </w:pPr>
    </w:p>
    <w:p w14:paraId="5C2CB260" w14:textId="77777777" w:rsidR="00063D70" w:rsidRDefault="00063D70" w:rsidP="00063D70">
      <w:pPr>
        <w:pStyle w:val="aff1"/>
      </w:pPr>
      <w:bookmarkStart w:id="6" w:name="_Toc501015463"/>
      <w:r>
        <w:rPr>
          <w:rFonts w:hint="eastAsia"/>
        </w:rPr>
        <w:t>四</w:t>
      </w:r>
      <w:r>
        <w:t>、</w:t>
      </w:r>
      <w:r>
        <w:rPr>
          <w:rFonts w:hint="eastAsia"/>
        </w:rPr>
        <w:t>研究方向</w:t>
      </w:r>
      <w:bookmarkEnd w:id="6"/>
    </w:p>
    <w:p w14:paraId="39C3F540" w14:textId="77777777" w:rsidR="00063D70" w:rsidRDefault="00063D70" w:rsidP="00063D70">
      <w:pPr>
        <w:ind w:firstLine="640"/>
      </w:pPr>
      <w:r>
        <w:t xml:space="preserve">070301 </w:t>
      </w:r>
      <w:r>
        <w:rPr>
          <w:rFonts w:hint="eastAsia"/>
        </w:rPr>
        <w:t>无机化学</w:t>
      </w:r>
    </w:p>
    <w:p w14:paraId="2DA47311" w14:textId="77777777" w:rsidR="00063D70" w:rsidRDefault="00063D70" w:rsidP="00063D70">
      <w:pPr>
        <w:ind w:firstLine="640"/>
      </w:pPr>
      <w:r>
        <w:t xml:space="preserve">070302 </w:t>
      </w:r>
      <w:r>
        <w:rPr>
          <w:rFonts w:hint="eastAsia"/>
        </w:rPr>
        <w:t>分析化学</w:t>
      </w:r>
    </w:p>
    <w:p w14:paraId="18DF0C59" w14:textId="77777777" w:rsidR="00063D70" w:rsidRDefault="00063D70" w:rsidP="00063D70">
      <w:pPr>
        <w:ind w:firstLine="640"/>
      </w:pPr>
      <w:r>
        <w:t xml:space="preserve">070303 </w:t>
      </w:r>
      <w:r>
        <w:rPr>
          <w:rFonts w:hint="eastAsia"/>
        </w:rPr>
        <w:t>有机化学</w:t>
      </w:r>
    </w:p>
    <w:p w14:paraId="3FE97C83" w14:textId="77777777" w:rsidR="00063D70" w:rsidRDefault="00063D70" w:rsidP="00063D70">
      <w:pPr>
        <w:ind w:firstLine="640"/>
      </w:pPr>
      <w:r>
        <w:t xml:space="preserve">070304 </w:t>
      </w:r>
      <w:r>
        <w:rPr>
          <w:rFonts w:hint="eastAsia"/>
        </w:rPr>
        <w:t>物理化学</w:t>
      </w:r>
    </w:p>
    <w:p w14:paraId="7B5A80AF" w14:textId="77777777" w:rsidR="00063D70" w:rsidRDefault="00063D70" w:rsidP="00063D70">
      <w:pPr>
        <w:ind w:firstLine="640"/>
      </w:pPr>
      <w:r>
        <w:t xml:space="preserve">070305 </w:t>
      </w:r>
      <w:r>
        <w:rPr>
          <w:rFonts w:hint="eastAsia"/>
        </w:rPr>
        <w:t>高分子化学与物理</w:t>
      </w:r>
    </w:p>
    <w:p w14:paraId="5A07A445" w14:textId="77777777" w:rsidR="00063D70" w:rsidRDefault="00063D70" w:rsidP="00063D70">
      <w:pPr>
        <w:ind w:firstLine="640"/>
      </w:pPr>
      <w:r>
        <w:rPr>
          <w:rFonts w:hint="eastAsia"/>
        </w:rPr>
        <w:t>070306</w:t>
      </w:r>
      <w:r>
        <w:t xml:space="preserve"> </w:t>
      </w:r>
      <w:r>
        <w:rPr>
          <w:rFonts w:hint="eastAsia"/>
        </w:rPr>
        <w:t>环境化学</w:t>
      </w:r>
    </w:p>
    <w:p w14:paraId="7235DE14" w14:textId="77777777" w:rsidR="00063D70" w:rsidRDefault="00063D70" w:rsidP="00063D70">
      <w:pPr>
        <w:ind w:firstLine="640"/>
      </w:pPr>
      <w:r>
        <w:rPr>
          <w:rFonts w:hint="eastAsia"/>
        </w:rPr>
        <w:t>070391</w:t>
      </w:r>
      <w:r>
        <w:t xml:space="preserve"> </w:t>
      </w:r>
      <w:r>
        <w:rPr>
          <w:rFonts w:hint="eastAsia"/>
        </w:rPr>
        <w:t>化学生物学</w:t>
      </w:r>
    </w:p>
    <w:p w14:paraId="17959E81" w14:textId="77777777" w:rsidR="00063D70" w:rsidRPr="00D352A7" w:rsidRDefault="00063D70" w:rsidP="00063D70">
      <w:pPr>
        <w:pStyle w:val="2"/>
        <w:ind w:firstLine="480"/>
      </w:pPr>
    </w:p>
    <w:p w14:paraId="61EE6A71" w14:textId="77777777" w:rsidR="00063D70" w:rsidRDefault="00063D70" w:rsidP="00063D70">
      <w:pPr>
        <w:pStyle w:val="aff1"/>
      </w:pPr>
      <w:bookmarkStart w:id="7" w:name="_Toc501015464"/>
      <w:r>
        <w:rPr>
          <w:rFonts w:hint="eastAsia"/>
        </w:rPr>
        <w:t>五</w:t>
      </w:r>
      <w:r>
        <w:t>、培养方式</w:t>
      </w:r>
      <w:bookmarkEnd w:id="7"/>
    </w:p>
    <w:p w14:paraId="12765801" w14:textId="77777777" w:rsidR="00063D70" w:rsidRDefault="00063D70" w:rsidP="00063D70">
      <w:pPr>
        <w:ind w:firstLine="640"/>
      </w:pPr>
      <w:r>
        <w:rPr>
          <w:rFonts w:hint="eastAsia"/>
        </w:rPr>
        <w:t>按照中山大学全日制博士研究生的培养方式进行，研究生培养方式将灵活多样，充分发挥导师指导研究生的主导作用，建立和完善有利于发挥学术群体作用的培养机制，充分调动和发挥研究生的主观能动性。</w:t>
      </w:r>
    </w:p>
    <w:p w14:paraId="611AE7DE" w14:textId="77777777" w:rsidR="00063D70" w:rsidRDefault="00063D70" w:rsidP="00063D70">
      <w:pPr>
        <w:ind w:firstLine="640"/>
      </w:pPr>
      <w:r>
        <w:rPr>
          <w:rFonts w:hint="eastAsia"/>
        </w:rPr>
        <w:t>博士研究生培养计划分课程学习计划和论文研究计划。在博士入学后两个月内，导师应根据每位研究生的具体情况、培养方案的基本要求，在导师指导下制定在三年的个人学习和科研计划。</w:t>
      </w:r>
      <w:r>
        <w:rPr>
          <w:rFonts w:hint="eastAsia"/>
        </w:rPr>
        <w:t xml:space="preserve"> </w:t>
      </w:r>
    </w:p>
    <w:p w14:paraId="603E10C1" w14:textId="77777777" w:rsidR="00063D70" w:rsidRDefault="00063D70" w:rsidP="00063D70">
      <w:pPr>
        <w:ind w:firstLine="640"/>
      </w:pPr>
      <w:r>
        <w:rPr>
          <w:rFonts w:hint="eastAsia"/>
        </w:rPr>
        <w:t>博士研究生应积极参加讲座、报告和讨论会等有关学术活动，扩大自己的知识面和提高自己的学术水平；在导师的指导下，提交开题报告、中期总结报告、毕业论文</w:t>
      </w:r>
      <w:r>
        <w:rPr>
          <w:rFonts w:hint="eastAsia"/>
        </w:rPr>
        <w:t xml:space="preserve">; </w:t>
      </w:r>
    </w:p>
    <w:p w14:paraId="4815A58A" w14:textId="77777777" w:rsidR="00063D70" w:rsidRDefault="00063D70" w:rsidP="00063D70">
      <w:pPr>
        <w:ind w:firstLine="640"/>
      </w:pPr>
      <w:r>
        <w:rPr>
          <w:rFonts w:hint="eastAsia"/>
        </w:rPr>
        <w:t>教学实践是研究生的必修环节，实践活动面向本科学生，活动的内容，可以是协助教师辅导答疑、批改作业，上实验课，主持课堂讨论，协助导师指导本科生毕业论文等，或在教师指导下讲授一定时数</w:t>
      </w:r>
      <w:r>
        <w:rPr>
          <w:rFonts w:hint="eastAsia"/>
        </w:rPr>
        <w:lastRenderedPageBreak/>
        <w:t>的专业基础课。</w:t>
      </w:r>
    </w:p>
    <w:p w14:paraId="017C686B" w14:textId="77777777" w:rsidR="00063D70" w:rsidRPr="00D352A7" w:rsidRDefault="00063D70" w:rsidP="00063D70">
      <w:pPr>
        <w:pStyle w:val="2"/>
        <w:ind w:firstLine="480"/>
      </w:pPr>
    </w:p>
    <w:p w14:paraId="1CBE76B6" w14:textId="77777777" w:rsidR="00063D70" w:rsidRDefault="00063D70" w:rsidP="00063D70">
      <w:pPr>
        <w:pStyle w:val="aff1"/>
      </w:pPr>
      <w:bookmarkStart w:id="8" w:name="_Toc501015465"/>
      <w:r>
        <w:rPr>
          <w:rFonts w:hint="eastAsia"/>
        </w:rPr>
        <w:t>六</w:t>
      </w:r>
      <w:r>
        <w:t>、课程设置及学分要求</w:t>
      </w:r>
      <w:bookmarkEnd w:id="8"/>
    </w:p>
    <w:tbl>
      <w:tblPr>
        <w:tblW w:w="8689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850"/>
        <w:gridCol w:w="1559"/>
        <w:gridCol w:w="2694"/>
        <w:gridCol w:w="708"/>
        <w:gridCol w:w="709"/>
        <w:gridCol w:w="988"/>
        <w:gridCol w:w="760"/>
      </w:tblGrid>
      <w:tr w:rsidR="00063D70" w14:paraId="2A91125B" w14:textId="77777777" w:rsidTr="005734CE">
        <w:trPr>
          <w:trHeight w:val="49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38B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EF28" w14:textId="77777777" w:rsidR="00063D70" w:rsidRDefault="00063D70" w:rsidP="005734CE">
            <w:pPr>
              <w:ind w:firstLine="640"/>
            </w:pPr>
            <w:r>
              <w:t>课程代码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909F" w14:textId="77777777" w:rsidR="00063D70" w:rsidRDefault="00063D70" w:rsidP="005734CE">
            <w:pPr>
              <w:ind w:firstLine="640"/>
            </w:pPr>
            <w:r>
              <w:t>课程中文名称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FB5B" w14:textId="77777777" w:rsidR="00063D70" w:rsidRDefault="00063D70" w:rsidP="005734CE">
            <w:pPr>
              <w:ind w:firstLine="640"/>
            </w:pPr>
            <w:r>
              <w:t>学时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D927F" w14:textId="77777777" w:rsidR="00063D70" w:rsidRDefault="00063D70" w:rsidP="005734CE">
            <w:pPr>
              <w:ind w:firstLine="640"/>
            </w:pPr>
            <w:r>
              <w:t>学分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F412" w14:textId="77777777" w:rsidR="00063D70" w:rsidRDefault="00063D70" w:rsidP="005734CE">
            <w:pPr>
              <w:ind w:firstLine="640"/>
            </w:pPr>
            <w:r>
              <w:t>任课教师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51986" w14:textId="77777777" w:rsidR="00063D70" w:rsidRDefault="00063D70" w:rsidP="005734CE">
            <w:pPr>
              <w:ind w:firstLine="640"/>
            </w:pPr>
            <w:r>
              <w:t>考核方式</w:t>
            </w:r>
          </w:p>
        </w:tc>
      </w:tr>
      <w:tr w:rsidR="00063D70" w14:paraId="27F8CBC7" w14:textId="77777777" w:rsidTr="005734CE">
        <w:trPr>
          <w:trHeight w:val="499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79FD76" w14:textId="77777777" w:rsidR="00063D70" w:rsidRDefault="00063D70" w:rsidP="005734CE">
            <w:pPr>
              <w:ind w:firstLine="640"/>
            </w:pPr>
          </w:p>
          <w:p w14:paraId="54FD4785" w14:textId="77777777" w:rsidR="00063D70" w:rsidRDefault="00063D70" w:rsidP="005734CE">
            <w:pPr>
              <w:ind w:firstLine="640"/>
            </w:pPr>
          </w:p>
          <w:p w14:paraId="13ADA73D" w14:textId="77777777" w:rsidR="00063D70" w:rsidRDefault="00063D70" w:rsidP="005734CE">
            <w:pPr>
              <w:ind w:firstLine="640"/>
            </w:pPr>
          </w:p>
          <w:p w14:paraId="07F5948C" w14:textId="77777777" w:rsidR="00063D70" w:rsidRDefault="00063D70" w:rsidP="005734CE">
            <w:pPr>
              <w:ind w:firstLine="640"/>
            </w:pPr>
          </w:p>
          <w:p w14:paraId="735079FA" w14:textId="77777777" w:rsidR="00063D70" w:rsidRDefault="00063D70" w:rsidP="005734CE">
            <w:pPr>
              <w:ind w:firstLine="640"/>
            </w:pPr>
          </w:p>
          <w:p w14:paraId="716451B8" w14:textId="77777777" w:rsidR="00063D70" w:rsidRDefault="00063D70" w:rsidP="005734CE">
            <w:pPr>
              <w:ind w:firstLine="640"/>
            </w:pPr>
          </w:p>
          <w:p w14:paraId="30A0013F" w14:textId="77777777" w:rsidR="00063D70" w:rsidRDefault="00063D70" w:rsidP="005734CE">
            <w:pPr>
              <w:ind w:firstLine="640"/>
            </w:pPr>
          </w:p>
          <w:p w14:paraId="055C9C0A" w14:textId="77777777" w:rsidR="00063D70" w:rsidRDefault="00063D70" w:rsidP="005734CE">
            <w:pPr>
              <w:ind w:firstLine="640"/>
            </w:pPr>
          </w:p>
          <w:p w14:paraId="4CDAF06B" w14:textId="77777777" w:rsidR="00063D70" w:rsidRDefault="00063D70" w:rsidP="005734CE">
            <w:pPr>
              <w:ind w:firstLine="640"/>
            </w:pPr>
          </w:p>
          <w:p w14:paraId="064608F9" w14:textId="77777777" w:rsidR="00063D70" w:rsidRDefault="00063D70" w:rsidP="005734CE">
            <w:pPr>
              <w:ind w:firstLine="640"/>
            </w:pPr>
          </w:p>
          <w:p w14:paraId="47D2F29A" w14:textId="77777777" w:rsidR="00063D70" w:rsidRDefault="00063D70" w:rsidP="005734CE">
            <w:pPr>
              <w:ind w:firstLine="640"/>
            </w:pPr>
          </w:p>
          <w:p w14:paraId="02B1D5FD" w14:textId="77777777" w:rsidR="00063D70" w:rsidRDefault="00063D70" w:rsidP="005734CE">
            <w:pPr>
              <w:ind w:firstLine="640"/>
            </w:pPr>
          </w:p>
          <w:p w14:paraId="7B6B0ECB" w14:textId="77777777" w:rsidR="00063D70" w:rsidRDefault="00063D70" w:rsidP="005734CE">
            <w:pPr>
              <w:ind w:firstLine="640"/>
            </w:pPr>
          </w:p>
          <w:p w14:paraId="55237151" w14:textId="77777777" w:rsidR="00063D70" w:rsidRDefault="00063D70" w:rsidP="005734CE">
            <w:pPr>
              <w:ind w:firstLine="640"/>
            </w:pPr>
          </w:p>
          <w:p w14:paraId="4BBF0CAA" w14:textId="77777777" w:rsidR="00063D70" w:rsidRDefault="00063D70" w:rsidP="005734CE">
            <w:pPr>
              <w:ind w:firstLine="640"/>
            </w:pPr>
          </w:p>
          <w:p w14:paraId="7B55A03C" w14:textId="77777777" w:rsidR="00063D70" w:rsidRDefault="00063D70" w:rsidP="005734CE">
            <w:pPr>
              <w:ind w:firstLine="640"/>
            </w:pPr>
          </w:p>
          <w:p w14:paraId="1EF10CC5" w14:textId="77777777" w:rsidR="00063D70" w:rsidRDefault="00063D70" w:rsidP="005734CE">
            <w:pPr>
              <w:ind w:firstLine="640"/>
            </w:pPr>
          </w:p>
          <w:p w14:paraId="2083957E" w14:textId="77777777" w:rsidR="00063D70" w:rsidRDefault="00063D70" w:rsidP="005734CE">
            <w:pPr>
              <w:ind w:firstLine="640"/>
            </w:pPr>
          </w:p>
          <w:p w14:paraId="730AD7E4" w14:textId="77777777" w:rsidR="00063D70" w:rsidRDefault="00063D70" w:rsidP="005734CE">
            <w:pPr>
              <w:ind w:firstLine="640"/>
            </w:pPr>
          </w:p>
          <w:p w14:paraId="02092CDC" w14:textId="77777777" w:rsidR="00063D70" w:rsidRDefault="00063D70" w:rsidP="005734CE">
            <w:pPr>
              <w:ind w:firstLine="640"/>
            </w:pPr>
          </w:p>
          <w:p w14:paraId="350A9E1C" w14:textId="77777777" w:rsidR="00063D70" w:rsidRDefault="00063D70" w:rsidP="005734CE">
            <w:pPr>
              <w:ind w:firstLine="640"/>
            </w:pPr>
          </w:p>
          <w:p w14:paraId="736055C3" w14:textId="77777777" w:rsidR="00063D70" w:rsidRDefault="00063D70" w:rsidP="005734CE">
            <w:pPr>
              <w:ind w:firstLine="640"/>
            </w:pPr>
          </w:p>
          <w:p w14:paraId="51C71685" w14:textId="77777777" w:rsidR="00063D70" w:rsidRDefault="00063D70" w:rsidP="005734CE">
            <w:pPr>
              <w:ind w:firstLine="640"/>
            </w:pPr>
          </w:p>
          <w:p w14:paraId="5DB7CFBF" w14:textId="77777777" w:rsidR="00063D70" w:rsidRDefault="00063D70" w:rsidP="005734CE">
            <w:pPr>
              <w:ind w:firstLine="640"/>
            </w:pPr>
          </w:p>
          <w:p w14:paraId="6FA9ADA6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必</w:t>
            </w:r>
          </w:p>
          <w:p w14:paraId="5B779C49" w14:textId="77777777" w:rsidR="00063D70" w:rsidRDefault="00063D70" w:rsidP="005734CE">
            <w:pPr>
              <w:ind w:firstLine="640"/>
            </w:pPr>
          </w:p>
          <w:p w14:paraId="16B3746A" w14:textId="77777777" w:rsidR="00063D70" w:rsidRDefault="00063D70" w:rsidP="005734CE">
            <w:pPr>
              <w:ind w:firstLine="640"/>
            </w:pPr>
          </w:p>
          <w:p w14:paraId="7D85BC74" w14:textId="77777777" w:rsidR="00063D70" w:rsidRDefault="00063D70" w:rsidP="005734CE">
            <w:pPr>
              <w:ind w:firstLine="640"/>
            </w:pPr>
          </w:p>
          <w:p w14:paraId="0E9BA5F4" w14:textId="77777777" w:rsidR="00063D70" w:rsidRDefault="00063D70" w:rsidP="005734CE">
            <w:pPr>
              <w:ind w:firstLine="640"/>
            </w:pPr>
          </w:p>
          <w:p w14:paraId="043A4634" w14:textId="77777777" w:rsidR="00063D70" w:rsidRDefault="00063D70" w:rsidP="005734CE">
            <w:pPr>
              <w:ind w:firstLine="640"/>
            </w:pPr>
          </w:p>
          <w:p w14:paraId="4AA3F415" w14:textId="77777777" w:rsidR="00063D70" w:rsidRDefault="00063D70" w:rsidP="005734CE">
            <w:pPr>
              <w:ind w:firstLine="640"/>
            </w:pPr>
          </w:p>
          <w:p w14:paraId="0ED7B681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修</w:t>
            </w:r>
          </w:p>
          <w:p w14:paraId="0481236C" w14:textId="77777777" w:rsidR="00063D70" w:rsidRDefault="00063D70" w:rsidP="005734CE">
            <w:pPr>
              <w:ind w:firstLine="640"/>
            </w:pPr>
          </w:p>
          <w:p w14:paraId="69388E52" w14:textId="77777777" w:rsidR="00063D70" w:rsidRDefault="00063D70" w:rsidP="005734CE">
            <w:pPr>
              <w:ind w:firstLine="640"/>
            </w:pPr>
          </w:p>
          <w:p w14:paraId="39B8C073" w14:textId="77777777" w:rsidR="00063D70" w:rsidRDefault="00063D70" w:rsidP="005734CE">
            <w:pPr>
              <w:ind w:firstLine="640"/>
            </w:pPr>
          </w:p>
          <w:p w14:paraId="7FBBBB63" w14:textId="77777777" w:rsidR="00063D70" w:rsidRDefault="00063D70" w:rsidP="005734CE">
            <w:pPr>
              <w:ind w:firstLine="640"/>
            </w:pPr>
          </w:p>
          <w:p w14:paraId="6010CD55" w14:textId="77777777" w:rsidR="00063D70" w:rsidRDefault="00063D70" w:rsidP="005734CE">
            <w:pPr>
              <w:ind w:firstLine="640"/>
            </w:pPr>
          </w:p>
          <w:p w14:paraId="7FA22631" w14:textId="77777777" w:rsidR="00063D70" w:rsidRDefault="00063D70" w:rsidP="005734CE">
            <w:pPr>
              <w:ind w:firstLine="640"/>
            </w:pPr>
          </w:p>
          <w:p w14:paraId="0AA030B9" w14:textId="77777777" w:rsidR="00063D70" w:rsidRDefault="00063D70" w:rsidP="005734CE">
            <w:pPr>
              <w:ind w:firstLine="640"/>
            </w:pPr>
          </w:p>
          <w:p w14:paraId="3E79D3B1" w14:textId="77777777" w:rsidR="00063D70" w:rsidRDefault="00063D70" w:rsidP="005734CE">
            <w:pPr>
              <w:ind w:firstLine="640"/>
            </w:pPr>
          </w:p>
          <w:p w14:paraId="62BB06C3" w14:textId="77777777" w:rsidR="00063D70" w:rsidRDefault="00063D70" w:rsidP="005734CE">
            <w:pPr>
              <w:ind w:firstLine="640"/>
            </w:pPr>
          </w:p>
          <w:p w14:paraId="3BFF6266" w14:textId="77777777" w:rsidR="00063D70" w:rsidRDefault="00063D70" w:rsidP="005734CE">
            <w:pPr>
              <w:ind w:firstLine="640"/>
            </w:pPr>
          </w:p>
          <w:p w14:paraId="4F6EAAAF" w14:textId="77777777" w:rsidR="00063D70" w:rsidRDefault="00063D70" w:rsidP="005734CE">
            <w:pPr>
              <w:ind w:firstLine="640"/>
            </w:pPr>
          </w:p>
          <w:p w14:paraId="6396EE4A" w14:textId="77777777" w:rsidR="00063D70" w:rsidRDefault="00063D70" w:rsidP="005734CE">
            <w:pPr>
              <w:ind w:firstLine="640"/>
            </w:pPr>
          </w:p>
          <w:p w14:paraId="30406A3F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课</w:t>
            </w:r>
          </w:p>
          <w:p w14:paraId="3238B2CD" w14:textId="77777777" w:rsidR="00063D70" w:rsidRDefault="00063D70" w:rsidP="005734CE">
            <w:pPr>
              <w:ind w:firstLine="640"/>
            </w:pPr>
          </w:p>
          <w:p w14:paraId="443039FD" w14:textId="77777777" w:rsidR="00063D70" w:rsidRDefault="00063D70" w:rsidP="005734CE">
            <w:pPr>
              <w:ind w:firstLine="640"/>
            </w:pPr>
          </w:p>
          <w:p w14:paraId="092D7EBF" w14:textId="77777777" w:rsidR="00063D70" w:rsidRDefault="00063D70" w:rsidP="005734CE">
            <w:pPr>
              <w:ind w:firstLine="640"/>
            </w:pPr>
          </w:p>
          <w:p w14:paraId="31642514" w14:textId="77777777" w:rsidR="00063D70" w:rsidRDefault="00063D70" w:rsidP="005734CE">
            <w:pPr>
              <w:ind w:firstLine="640"/>
            </w:pPr>
          </w:p>
          <w:p w14:paraId="69EF32E0" w14:textId="77777777" w:rsidR="00063D70" w:rsidRDefault="00063D70" w:rsidP="005734CE">
            <w:pPr>
              <w:ind w:firstLine="640"/>
            </w:pPr>
          </w:p>
          <w:p w14:paraId="187FA793" w14:textId="77777777" w:rsidR="00063D70" w:rsidRDefault="00063D70" w:rsidP="005734CE">
            <w:pPr>
              <w:ind w:firstLine="640"/>
            </w:pPr>
          </w:p>
          <w:p w14:paraId="744C70F7" w14:textId="77777777" w:rsidR="00063D70" w:rsidRDefault="00063D70" w:rsidP="005734CE">
            <w:pPr>
              <w:ind w:firstLine="640"/>
            </w:pPr>
          </w:p>
          <w:p w14:paraId="3396A745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9BDF81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lastRenderedPageBreak/>
              <w:t>公</w:t>
            </w:r>
          </w:p>
          <w:p w14:paraId="37DA1EBF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共</w:t>
            </w:r>
          </w:p>
          <w:p w14:paraId="45DA58C8" w14:textId="77777777" w:rsidR="00063D70" w:rsidRDefault="00063D70" w:rsidP="005734CE">
            <w:pPr>
              <w:ind w:firstLine="640"/>
              <w:rPr>
                <w:sz w:val="20"/>
                <w:szCs w:val="20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0DD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590D2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第一外国语（英语）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First Foreign Language(English)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1764B" w14:textId="77777777" w:rsidR="00063D70" w:rsidRDefault="00063D70" w:rsidP="005734CE">
            <w:pPr>
              <w:pStyle w:val="afc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40951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3BC0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E7A0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考试</w:t>
            </w:r>
          </w:p>
        </w:tc>
      </w:tr>
      <w:tr w:rsidR="00063D70" w14:paraId="44A7B072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654A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931C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811A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7373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中国特色社会主义理论与实践研究</w:t>
            </w:r>
            <w:r>
              <w:rPr>
                <w:sz w:val="20"/>
                <w:szCs w:val="20"/>
              </w:rPr>
              <w:t>A/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D4AC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B8C7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9285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7C546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</w:p>
        </w:tc>
      </w:tr>
      <w:tr w:rsidR="00063D70" w14:paraId="42A89665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F115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5B381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45E2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F035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自然辩证法概论</w:t>
            </w:r>
            <w:r>
              <w:rPr>
                <w:sz w:val="20"/>
                <w:szCs w:val="20"/>
              </w:rPr>
              <w:t>A/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D387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DDAD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0498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37C1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</w:p>
        </w:tc>
      </w:tr>
      <w:tr w:rsidR="00063D70" w14:paraId="212A27AD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6BC5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E8E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D32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2850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马克思主义与社会科学方法论</w:t>
            </w:r>
            <w:r>
              <w:rPr>
                <w:sz w:val="20"/>
                <w:szCs w:val="20"/>
              </w:rPr>
              <w:t>A/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5409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DC857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A12C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0095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</w:p>
        </w:tc>
      </w:tr>
      <w:tr w:rsidR="00063D70" w14:paraId="20E25E4A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0DFA0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CFFDC6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基</w:t>
            </w:r>
          </w:p>
          <w:p w14:paraId="5E479069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础</w:t>
            </w:r>
          </w:p>
          <w:p w14:paraId="7A7BF32B" w14:textId="77777777" w:rsidR="00063D70" w:rsidRDefault="00063D70" w:rsidP="005734CE">
            <w:pPr>
              <w:ind w:firstLine="640"/>
              <w:rPr>
                <w:sz w:val="20"/>
                <w:szCs w:val="20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AF76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F8A4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现代化学研究方法与技术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Research Methods and Techniques in Modern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67CF4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688B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B7669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陈旭东等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72C8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2D294CB2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0BA2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C06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14F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D734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化学研究方法学术进展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sz w:val="20"/>
                <w:szCs w:val="20"/>
              </w:rPr>
              <w:t>Academic progress in chemical research methods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C81F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2C1F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7974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各讲座老师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28F6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5B5C6F21" w14:textId="77777777" w:rsidTr="005734CE">
        <w:trPr>
          <w:trHeight w:val="61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00EA6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EEC2CE" w14:textId="77777777" w:rsidR="00063D70" w:rsidRDefault="00063D70" w:rsidP="005734CE">
            <w:pPr>
              <w:ind w:firstLine="640"/>
              <w:rPr>
                <w:sz w:val="20"/>
                <w:szCs w:val="20"/>
              </w:rPr>
            </w:pPr>
            <w:r>
              <w:rPr>
                <w:rFonts w:hint="eastAsia"/>
              </w:rPr>
              <w:t>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422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AA63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高等无机化学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Advanced Inorganic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703B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6039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4DEA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张伟雄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D05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53136550" w14:textId="77777777" w:rsidTr="005734CE">
        <w:trPr>
          <w:trHeight w:val="66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01BAF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C21E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E5EB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t>CHM</w:t>
            </w:r>
            <w:r>
              <w:rPr>
                <w:rFonts w:hint="eastAsia"/>
              </w:rPr>
              <w:t>5104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A4D39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配位化学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Coordination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7046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D3534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C475" w14:textId="77777777" w:rsidR="00063D70" w:rsidRDefault="00063D70" w:rsidP="005734CE">
            <w:pPr>
              <w:pStyle w:val="afc"/>
              <w:rPr>
                <w:rFonts w:ascii="仿宋" w:hAnsi="仿宋" w:cs="宋体"/>
                <w:color w:val="FF0000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倪兆平</w:t>
            </w:r>
          </w:p>
          <w:p w14:paraId="2783C207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姜隆</w:t>
            </w:r>
          </w:p>
          <w:p w14:paraId="04B75466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hint="eastAsia"/>
                <w:szCs w:val="21"/>
                <w:shd w:val="clear" w:color="auto" w:fill="FFFFFF"/>
              </w:rPr>
              <w:t>夏炜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D75F8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59C614C0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8D13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AD1AB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6B4" w14:textId="77777777" w:rsidR="00063D70" w:rsidRDefault="00063D70" w:rsidP="005734CE">
            <w:pPr>
              <w:pStyle w:val="afc"/>
            </w:pPr>
            <w:r>
              <w:t>CHM5105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F91A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现代分离方法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Modern Separation Science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D3FBF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268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8C876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李攻科胡玉玲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380D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299A26AE" w14:textId="77777777" w:rsidTr="005734CE">
        <w:trPr>
          <w:trHeight w:val="91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F546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C4B01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7A2" w14:textId="77777777" w:rsidR="00063D70" w:rsidRDefault="00063D70" w:rsidP="005734CE">
            <w:pPr>
              <w:pStyle w:val="afc"/>
            </w:pPr>
            <w:r>
              <w:t>CHM510</w:t>
            </w: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9568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现代仪器分析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Modern Instrumental Analysis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690F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39B8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1671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李攻科邹小勇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FDBA6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6EDE3988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9D9B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D0639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740D" w14:textId="77777777" w:rsidR="00063D70" w:rsidRDefault="00063D70" w:rsidP="005734CE">
            <w:pPr>
              <w:pStyle w:val="afc"/>
            </w:pPr>
            <w:r>
              <w:t>CHM5107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4EB2A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高等有机化学</w:t>
            </w:r>
            <w:r>
              <w:rPr>
                <w:rFonts w:hint="eastAsia"/>
                <w:sz w:val="20"/>
                <w:szCs w:val="20"/>
              </w:rPr>
              <w:t>/Advanced  Organic 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9F4C" w14:textId="77777777" w:rsidR="00063D70" w:rsidRDefault="00063D70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1F5F5" w14:textId="77777777" w:rsidR="00063D70" w:rsidRDefault="00063D70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9F8D" w14:textId="77777777" w:rsidR="00063D70" w:rsidRDefault="00063D70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李乐   赵晓丹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6E579" w14:textId="77777777" w:rsidR="00063D70" w:rsidRDefault="00063D70" w:rsidP="005734CE">
            <w:pPr>
              <w:pStyle w:val="afc"/>
              <w:rPr>
                <w:rFonts w:ascii="仿宋" w:hAnsi="仿宋"/>
                <w:spacing w:val="-4"/>
                <w:szCs w:val="21"/>
              </w:rPr>
            </w:pPr>
            <w:r>
              <w:rPr>
                <w:rFonts w:ascii="仿宋" w:hAnsi="仿宋" w:hint="eastAsia"/>
                <w:spacing w:val="-4"/>
                <w:szCs w:val="21"/>
              </w:rPr>
              <w:t>考试</w:t>
            </w:r>
          </w:p>
        </w:tc>
      </w:tr>
      <w:tr w:rsidR="00063D70" w14:paraId="6B338725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09CB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A676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BE0E" w14:textId="77777777" w:rsidR="00063D70" w:rsidRDefault="00063D70" w:rsidP="005734CE">
            <w:pPr>
              <w:pStyle w:val="afc"/>
            </w:pPr>
            <w:r>
              <w:t>CHM5108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F9FA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有机分离与结构分析</w:t>
            </w:r>
            <w:r>
              <w:rPr>
                <w:rFonts w:hint="eastAsia"/>
                <w:sz w:val="20"/>
                <w:szCs w:val="20"/>
              </w:rPr>
              <w:t>/Separation Methods  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Structural  Analysis of Organic  Compounds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ABF5" w14:textId="77777777" w:rsidR="00063D70" w:rsidRDefault="00063D70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C26E" w14:textId="77777777" w:rsidR="00063D70" w:rsidRDefault="00063D70" w:rsidP="005734CE">
            <w:pPr>
              <w:pStyle w:val="afc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A324" w14:textId="77777777" w:rsidR="00063D70" w:rsidRDefault="00063D70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邱立勤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8A3A" w14:textId="77777777" w:rsidR="00063D70" w:rsidRDefault="00063D70" w:rsidP="005734CE">
            <w:pPr>
              <w:pStyle w:val="afc"/>
              <w:rPr>
                <w:rFonts w:ascii="仿宋" w:hAnsi="仿宋"/>
                <w:spacing w:val="-4"/>
                <w:szCs w:val="21"/>
              </w:rPr>
            </w:pPr>
            <w:r>
              <w:rPr>
                <w:rFonts w:ascii="仿宋" w:hAnsi="仿宋" w:hint="eastAsia"/>
                <w:spacing w:val="-4"/>
                <w:szCs w:val="21"/>
              </w:rPr>
              <w:t>考试</w:t>
            </w:r>
          </w:p>
        </w:tc>
      </w:tr>
      <w:tr w:rsidR="00063D70" w14:paraId="302BE4B0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4797F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5DC13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DB3" w14:textId="77777777" w:rsidR="00063D70" w:rsidRDefault="00063D70" w:rsidP="005734CE">
            <w:pPr>
              <w:pStyle w:val="afc"/>
            </w:pPr>
            <w:r>
              <w:t>CHM5109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09BB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理论化学</w:t>
            </w:r>
            <w:r>
              <w:rPr>
                <w:rFonts w:hint="eastAsia"/>
                <w:sz w:val="20"/>
                <w:szCs w:val="20"/>
              </w:rPr>
              <w:t>/Theoretical</w:t>
            </w:r>
            <w:r>
              <w:rPr>
                <w:sz w:val="20"/>
                <w:szCs w:val="20"/>
              </w:rPr>
              <w:t xml:space="preserve">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10C46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9BE4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5817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沈勇  赵存元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5312A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46E7E228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F1E8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0D14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9CC" w14:textId="77777777" w:rsidR="00063D70" w:rsidRDefault="00063D70" w:rsidP="005734CE">
            <w:pPr>
              <w:pStyle w:val="afc"/>
            </w:pPr>
            <w:r>
              <w:t>CHM5110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6D0F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超分子化学与物理基础</w:t>
            </w:r>
            <w:r>
              <w:rPr>
                <w:rFonts w:hint="eastAsia"/>
                <w:sz w:val="20"/>
                <w:szCs w:val="20"/>
              </w:rPr>
              <w:t xml:space="preserve">/Introduction to </w:t>
            </w:r>
            <w:r>
              <w:rPr>
                <w:sz w:val="20"/>
                <w:szCs w:val="20"/>
              </w:rPr>
              <w:t>Supramolecular Chemistry and Physics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2A9E6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A10A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D739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苏成勇潘梅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F8756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75722DF3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F25F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DF82F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C77" w14:textId="77777777" w:rsidR="00063D70" w:rsidRDefault="00063D70" w:rsidP="005734CE">
            <w:pPr>
              <w:pStyle w:val="afc"/>
            </w:pPr>
            <w:r>
              <w:t>CHM5111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2F74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现代高分子化学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Modern Polymer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6741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1AF4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E3AD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祝方明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1FF1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2A55A096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B578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38F8A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7DE6" w14:textId="77777777" w:rsidR="00063D70" w:rsidRDefault="00063D70" w:rsidP="005734CE">
            <w:pPr>
              <w:pStyle w:val="afc"/>
            </w:pPr>
            <w:r>
              <w:t>CHM5112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88F17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高分子特性与复合材料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Polymer Characteristics and Composite Materials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111E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B625F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B260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容敏智张艺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DAE0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43119CB6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E72D5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3524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5ECC" w14:textId="77777777" w:rsidR="00063D70" w:rsidRDefault="00063D70" w:rsidP="005734CE">
            <w:pPr>
              <w:pStyle w:val="afc"/>
            </w:pPr>
            <w:r>
              <w:t>CHM5113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A535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化学生物学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Chembiology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EA7B6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4D992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719B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马林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30A9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3B0B66A0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B960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567BF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FC5A" w14:textId="77777777" w:rsidR="00063D70" w:rsidRDefault="00063D70" w:rsidP="005734CE">
            <w:pPr>
              <w:pStyle w:val="afc"/>
            </w:pPr>
            <w:r>
              <w:t>CHM5114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2ED2D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结构生物学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Structural Biology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A115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D4BEB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2D11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曹日晖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D5F1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68AD8704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ED6E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D5E9D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9C14" w14:textId="77777777" w:rsidR="00063D70" w:rsidRDefault="00063D70" w:rsidP="005734CE">
            <w:pPr>
              <w:pStyle w:val="afc"/>
            </w:pPr>
            <w:r>
              <w:t>CHM5115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78C72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</w:t>
            </w:r>
            <w:r>
              <w:rPr>
                <w:sz w:val="20"/>
                <w:szCs w:val="20"/>
              </w:rPr>
              <w:t>环境化学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Advanced</w:t>
            </w:r>
          </w:p>
          <w:p w14:paraId="0FA3E1CF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875C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A100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848E8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曾锋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9FD5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1AA197A8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A015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73A97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博</w:t>
            </w:r>
          </w:p>
          <w:p w14:paraId="255FA174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士</w:t>
            </w:r>
          </w:p>
          <w:p w14:paraId="60C19683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阶</w:t>
            </w:r>
          </w:p>
          <w:p w14:paraId="7DB80258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段</w:t>
            </w:r>
          </w:p>
          <w:p w14:paraId="173ED33F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必</w:t>
            </w:r>
          </w:p>
          <w:p w14:paraId="603AD34E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修</w:t>
            </w:r>
          </w:p>
          <w:p w14:paraId="4BC932C0" w14:textId="77777777" w:rsidR="00063D70" w:rsidRDefault="00063D70" w:rsidP="005734CE">
            <w:pPr>
              <w:ind w:firstLine="640"/>
              <w:rPr>
                <w:sz w:val="20"/>
                <w:szCs w:val="20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BA4F" w14:textId="77777777" w:rsidR="00063D70" w:rsidRDefault="00063D70" w:rsidP="005734CE">
            <w:pPr>
              <w:pStyle w:val="afc"/>
            </w:pPr>
            <w:r>
              <w:rPr>
                <w:rFonts w:hint="eastAsia"/>
                <w:szCs w:val="21"/>
              </w:rPr>
              <w:t>CHM7101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11E8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现代化学研究方法实验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sz w:val="20"/>
                <w:szCs w:val="20"/>
              </w:rPr>
              <w:t xml:space="preserve">Experimental Techniques for Modern Chemistry Methods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FEDBC" w14:textId="77777777" w:rsidR="00063D70" w:rsidRDefault="00063D70" w:rsidP="005734CE">
            <w:pPr>
              <w:pStyle w:val="afc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45CC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290A8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4616" w14:textId="77777777" w:rsidR="00063D70" w:rsidRDefault="00063D70" w:rsidP="005734CE">
            <w:pPr>
              <w:pStyle w:val="afc"/>
              <w:rPr>
                <w:rFonts w:ascii="仿宋_GB2312" w:hAnsi="宋体" w:cs="宋体"/>
                <w:highlight w:val="yellow"/>
              </w:rPr>
            </w:pPr>
            <w:r>
              <w:rPr>
                <w:rFonts w:ascii="仿宋_GB2312" w:hAnsi="宋体" w:cs="宋体"/>
              </w:rPr>
              <w:t>考</w:t>
            </w:r>
            <w:r>
              <w:rPr>
                <w:rFonts w:ascii="仿宋_GB2312" w:hAnsi="宋体" w:cs="宋体" w:hint="eastAsia"/>
              </w:rPr>
              <w:t>核</w:t>
            </w:r>
          </w:p>
        </w:tc>
      </w:tr>
      <w:tr w:rsidR="00063D70" w14:paraId="32E0FAD5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BD75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7F888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11B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CHM7102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39A7D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化学前沿进展</w:t>
            </w:r>
            <w:r>
              <w:rPr>
                <w:rFonts w:hint="eastAsia"/>
                <w:szCs w:val="21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Progress of Chemistry Frontiers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A714C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39D1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CC28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1471" w14:textId="77777777" w:rsidR="00063D70" w:rsidRDefault="00063D70" w:rsidP="005734CE">
            <w:pPr>
              <w:pStyle w:val="afc"/>
              <w:rPr>
                <w:rFonts w:ascii="仿宋_GB2312" w:hAnsi="宋体" w:cs="宋体"/>
                <w:color w:val="FF0000"/>
                <w:highlight w:val="yellow"/>
              </w:rPr>
            </w:pPr>
            <w:r>
              <w:rPr>
                <w:szCs w:val="21"/>
              </w:rPr>
              <w:t>考</w:t>
            </w:r>
            <w:r>
              <w:rPr>
                <w:rFonts w:hint="eastAsia"/>
                <w:szCs w:val="21"/>
              </w:rPr>
              <w:t>核</w:t>
            </w:r>
          </w:p>
        </w:tc>
      </w:tr>
      <w:tr w:rsidR="00063D70" w14:paraId="6089986E" w14:textId="77777777" w:rsidTr="005734CE">
        <w:trPr>
          <w:trHeight w:val="80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397AA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503E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1B2F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CHM7122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D0E9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专业实验</w:t>
            </w:r>
            <w:r>
              <w:rPr>
                <w:rFonts w:hint="eastAsia"/>
                <w:szCs w:val="21"/>
              </w:rPr>
              <w:t>/</w:t>
            </w:r>
            <w:r>
              <w:rPr>
                <w:color w:val="F57527"/>
              </w:rPr>
              <w:t xml:space="preserve"> </w:t>
            </w:r>
            <w:r>
              <w:rPr>
                <w:sz w:val="20"/>
                <w:szCs w:val="20"/>
              </w:rPr>
              <w:t>Professional Experiment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57A2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A54B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ECDA4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EA8A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</w:tc>
      </w:tr>
      <w:tr w:rsidR="00063D70" w14:paraId="5D5AB303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AE2C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B47" w14:textId="77777777" w:rsidR="00063D70" w:rsidRDefault="00063D70" w:rsidP="005734CE">
            <w:pPr>
              <w:ind w:firstLine="640"/>
              <w:rPr>
                <w:sz w:val="20"/>
                <w:szCs w:val="20"/>
              </w:rPr>
            </w:pPr>
            <w:r>
              <w:rPr>
                <w:rFonts w:hint="eastAsia"/>
              </w:rPr>
              <w:t>实践课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C9A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t>CHM6101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8033" w14:textId="77777777" w:rsidR="00063D70" w:rsidRPr="001D43A4" w:rsidRDefault="00063D70" w:rsidP="005734CE">
            <w:pPr>
              <w:pStyle w:val="afc"/>
            </w:pPr>
            <w:r w:rsidRPr="001D43A4">
              <w:t>教学实践</w:t>
            </w:r>
            <w:r w:rsidRPr="001D43A4">
              <w:rPr>
                <w:rFonts w:hint="eastAsia"/>
              </w:rPr>
              <w:t>/</w:t>
            </w:r>
            <w:r w:rsidRPr="001D43A4">
              <w:t>Teaching Practice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FD77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AF5F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B3F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指导 教 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EE101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考查</w:t>
            </w:r>
          </w:p>
        </w:tc>
      </w:tr>
      <w:tr w:rsidR="00063D70" w14:paraId="1B86F9BA" w14:textId="77777777" w:rsidTr="005734CE">
        <w:trPr>
          <w:trHeight w:val="499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925726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选</w:t>
            </w:r>
          </w:p>
          <w:p w14:paraId="38263D93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修</w:t>
            </w:r>
          </w:p>
          <w:p w14:paraId="2E14F21E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9927D6" w14:textId="77777777" w:rsidR="00063D70" w:rsidRDefault="00063D70" w:rsidP="005734CE">
            <w:pPr>
              <w:ind w:firstLine="640"/>
            </w:pPr>
          </w:p>
          <w:p w14:paraId="329A2CC3" w14:textId="77777777" w:rsidR="00063D70" w:rsidRDefault="00063D70" w:rsidP="005734CE">
            <w:pPr>
              <w:ind w:firstLine="640"/>
            </w:pPr>
          </w:p>
          <w:p w14:paraId="5FB3FD98" w14:textId="77777777" w:rsidR="00063D70" w:rsidRDefault="00063D70" w:rsidP="005734CE">
            <w:pPr>
              <w:ind w:firstLine="640"/>
            </w:pPr>
          </w:p>
          <w:p w14:paraId="1714985F" w14:textId="77777777" w:rsidR="00063D70" w:rsidRDefault="00063D70" w:rsidP="005734CE">
            <w:pPr>
              <w:ind w:firstLine="640"/>
            </w:pPr>
          </w:p>
          <w:p w14:paraId="0C263A6C" w14:textId="77777777" w:rsidR="00063D70" w:rsidRDefault="00063D70" w:rsidP="005734CE">
            <w:pPr>
              <w:ind w:firstLine="640"/>
            </w:pPr>
          </w:p>
          <w:p w14:paraId="319C06C5" w14:textId="77777777" w:rsidR="00063D70" w:rsidRDefault="00063D70" w:rsidP="005734CE">
            <w:pPr>
              <w:ind w:firstLine="640"/>
            </w:pPr>
          </w:p>
          <w:p w14:paraId="49BC7C9F" w14:textId="77777777" w:rsidR="00063D70" w:rsidRDefault="00063D70" w:rsidP="005734CE">
            <w:pPr>
              <w:ind w:firstLine="640"/>
            </w:pPr>
          </w:p>
          <w:p w14:paraId="5F05BD6C" w14:textId="77777777" w:rsidR="00063D70" w:rsidRDefault="00063D70" w:rsidP="005734CE">
            <w:pPr>
              <w:ind w:firstLine="640"/>
            </w:pPr>
          </w:p>
          <w:p w14:paraId="7A40B405" w14:textId="77777777" w:rsidR="00063D70" w:rsidRDefault="00063D70" w:rsidP="005734CE">
            <w:pPr>
              <w:ind w:firstLine="640"/>
            </w:pPr>
          </w:p>
          <w:p w14:paraId="1F471137" w14:textId="77777777" w:rsidR="00063D70" w:rsidRDefault="00063D70" w:rsidP="005734CE">
            <w:pPr>
              <w:ind w:firstLine="640"/>
            </w:pPr>
          </w:p>
          <w:p w14:paraId="046C25F4" w14:textId="77777777" w:rsidR="00063D70" w:rsidRDefault="00063D70" w:rsidP="005734CE">
            <w:pPr>
              <w:ind w:firstLine="640"/>
            </w:pPr>
          </w:p>
          <w:p w14:paraId="43F8B33E" w14:textId="77777777" w:rsidR="00063D70" w:rsidRDefault="00063D70" w:rsidP="005734CE">
            <w:pPr>
              <w:ind w:firstLine="640"/>
            </w:pPr>
          </w:p>
          <w:p w14:paraId="370134CE" w14:textId="77777777" w:rsidR="00063D70" w:rsidRDefault="00063D70" w:rsidP="005734CE">
            <w:pPr>
              <w:ind w:firstLine="640"/>
            </w:pPr>
          </w:p>
          <w:p w14:paraId="44539029" w14:textId="77777777" w:rsidR="00063D70" w:rsidRDefault="00063D70" w:rsidP="005734CE">
            <w:pPr>
              <w:ind w:firstLine="640"/>
            </w:pPr>
          </w:p>
          <w:p w14:paraId="54CE601E" w14:textId="77777777" w:rsidR="00063D70" w:rsidRDefault="00063D70" w:rsidP="005734CE">
            <w:pPr>
              <w:ind w:firstLine="640"/>
            </w:pPr>
          </w:p>
          <w:p w14:paraId="0C4A35F8" w14:textId="77777777" w:rsidR="00063D70" w:rsidRDefault="00063D70" w:rsidP="005734CE">
            <w:pPr>
              <w:ind w:firstLine="640"/>
            </w:pPr>
          </w:p>
          <w:p w14:paraId="1605211F" w14:textId="77777777" w:rsidR="00063D70" w:rsidRDefault="00063D70" w:rsidP="005734CE">
            <w:pPr>
              <w:ind w:firstLine="640"/>
            </w:pPr>
          </w:p>
          <w:p w14:paraId="5DD45450" w14:textId="77777777" w:rsidR="00063D70" w:rsidRDefault="00063D70" w:rsidP="005734CE">
            <w:pPr>
              <w:ind w:firstLine="640"/>
            </w:pPr>
          </w:p>
          <w:p w14:paraId="35B367CA" w14:textId="77777777" w:rsidR="00063D70" w:rsidRDefault="00063D70" w:rsidP="005734CE">
            <w:pPr>
              <w:ind w:firstLine="640"/>
            </w:pPr>
          </w:p>
          <w:p w14:paraId="3EA18B59" w14:textId="77777777" w:rsidR="00063D70" w:rsidRDefault="00063D70" w:rsidP="005734CE">
            <w:pPr>
              <w:ind w:firstLine="640"/>
            </w:pPr>
          </w:p>
          <w:p w14:paraId="566B9C70" w14:textId="77777777" w:rsidR="00063D70" w:rsidRDefault="00063D70" w:rsidP="005734CE">
            <w:pPr>
              <w:ind w:firstLine="640"/>
            </w:pPr>
          </w:p>
          <w:p w14:paraId="795D5CFC" w14:textId="77777777" w:rsidR="00063D70" w:rsidRDefault="00063D70" w:rsidP="005734CE">
            <w:pPr>
              <w:ind w:firstLine="640"/>
            </w:pPr>
          </w:p>
          <w:p w14:paraId="0DC529C2" w14:textId="77777777" w:rsidR="00063D70" w:rsidRDefault="00063D70" w:rsidP="005734CE">
            <w:pPr>
              <w:ind w:firstLine="640"/>
            </w:pPr>
          </w:p>
          <w:p w14:paraId="5FDFB4D7" w14:textId="77777777" w:rsidR="00063D70" w:rsidRDefault="00063D70" w:rsidP="005734CE">
            <w:pPr>
              <w:ind w:firstLine="640"/>
            </w:pPr>
          </w:p>
          <w:p w14:paraId="2429933E" w14:textId="77777777" w:rsidR="00063D70" w:rsidRDefault="00063D70" w:rsidP="005734CE">
            <w:pPr>
              <w:ind w:firstLine="640"/>
            </w:pPr>
          </w:p>
          <w:p w14:paraId="6A028404" w14:textId="77777777" w:rsidR="00063D70" w:rsidRDefault="00063D70" w:rsidP="005734CE">
            <w:pPr>
              <w:ind w:firstLine="640"/>
            </w:pPr>
          </w:p>
          <w:p w14:paraId="7D8F8D21" w14:textId="77777777" w:rsidR="00063D70" w:rsidRDefault="00063D70" w:rsidP="005734CE">
            <w:pPr>
              <w:ind w:firstLine="640"/>
            </w:pPr>
          </w:p>
          <w:p w14:paraId="0726189D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专</w:t>
            </w:r>
          </w:p>
          <w:p w14:paraId="5B8AE89E" w14:textId="77777777" w:rsidR="00063D70" w:rsidRDefault="00063D70" w:rsidP="005734CE">
            <w:pPr>
              <w:ind w:firstLine="640"/>
            </w:pPr>
          </w:p>
          <w:p w14:paraId="7B0AEE54" w14:textId="77777777" w:rsidR="00063D70" w:rsidRDefault="00063D70" w:rsidP="005734CE">
            <w:pPr>
              <w:ind w:firstLine="640"/>
            </w:pPr>
          </w:p>
          <w:p w14:paraId="6D661329" w14:textId="77777777" w:rsidR="00063D70" w:rsidRDefault="00063D70" w:rsidP="005734CE">
            <w:pPr>
              <w:ind w:firstLine="640"/>
            </w:pPr>
          </w:p>
          <w:p w14:paraId="7FF9F577" w14:textId="77777777" w:rsidR="00063D70" w:rsidRDefault="00063D70" w:rsidP="005734CE">
            <w:pPr>
              <w:ind w:firstLine="640"/>
            </w:pPr>
          </w:p>
          <w:p w14:paraId="334AD3E3" w14:textId="77777777" w:rsidR="00063D70" w:rsidRDefault="00063D70" w:rsidP="005734CE">
            <w:pPr>
              <w:ind w:firstLine="640"/>
            </w:pPr>
          </w:p>
          <w:p w14:paraId="58AF7678" w14:textId="77777777" w:rsidR="00063D70" w:rsidRDefault="00063D70" w:rsidP="005734CE">
            <w:pPr>
              <w:ind w:firstLine="640"/>
            </w:pPr>
          </w:p>
          <w:p w14:paraId="5E60AC9D" w14:textId="77777777" w:rsidR="00063D70" w:rsidRDefault="00063D70" w:rsidP="005734CE">
            <w:pPr>
              <w:ind w:firstLine="640"/>
            </w:pPr>
          </w:p>
          <w:p w14:paraId="3DCAE6C4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业</w:t>
            </w:r>
          </w:p>
          <w:p w14:paraId="2C03BDFA" w14:textId="77777777" w:rsidR="00063D70" w:rsidRDefault="00063D70" w:rsidP="005734CE">
            <w:pPr>
              <w:ind w:firstLine="640"/>
            </w:pPr>
          </w:p>
          <w:p w14:paraId="269BF251" w14:textId="77777777" w:rsidR="00063D70" w:rsidRDefault="00063D70" w:rsidP="005734CE">
            <w:pPr>
              <w:ind w:firstLine="640"/>
            </w:pPr>
          </w:p>
          <w:p w14:paraId="47ABE6BD" w14:textId="77777777" w:rsidR="00063D70" w:rsidRDefault="00063D70" w:rsidP="005734CE">
            <w:pPr>
              <w:ind w:firstLine="640"/>
            </w:pPr>
          </w:p>
          <w:p w14:paraId="28BFCE48" w14:textId="77777777" w:rsidR="00063D70" w:rsidRDefault="00063D70" w:rsidP="005734CE">
            <w:pPr>
              <w:ind w:firstLine="640"/>
            </w:pPr>
          </w:p>
          <w:p w14:paraId="61597007" w14:textId="77777777" w:rsidR="00063D70" w:rsidRDefault="00063D70" w:rsidP="005734CE">
            <w:pPr>
              <w:ind w:firstLine="640"/>
            </w:pPr>
          </w:p>
          <w:p w14:paraId="3F2BAE82" w14:textId="77777777" w:rsidR="00063D70" w:rsidRDefault="00063D70" w:rsidP="005734CE">
            <w:pPr>
              <w:ind w:firstLine="640"/>
            </w:pPr>
          </w:p>
          <w:p w14:paraId="09D295A2" w14:textId="77777777" w:rsidR="00063D70" w:rsidRDefault="00063D70" w:rsidP="005734CE">
            <w:pPr>
              <w:ind w:firstLine="640"/>
            </w:pPr>
          </w:p>
          <w:p w14:paraId="6EC32A9C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选</w:t>
            </w:r>
          </w:p>
          <w:p w14:paraId="50469CCE" w14:textId="77777777" w:rsidR="00063D70" w:rsidRDefault="00063D70" w:rsidP="005734CE">
            <w:pPr>
              <w:ind w:firstLine="640"/>
            </w:pPr>
          </w:p>
          <w:p w14:paraId="3FFA67AC" w14:textId="77777777" w:rsidR="00063D70" w:rsidRDefault="00063D70" w:rsidP="005734CE">
            <w:pPr>
              <w:ind w:firstLine="640"/>
            </w:pPr>
          </w:p>
          <w:p w14:paraId="04680D5A" w14:textId="77777777" w:rsidR="00063D70" w:rsidRDefault="00063D70" w:rsidP="005734CE">
            <w:pPr>
              <w:ind w:firstLine="640"/>
            </w:pPr>
          </w:p>
          <w:p w14:paraId="26D4DD56" w14:textId="77777777" w:rsidR="00063D70" w:rsidRDefault="00063D70" w:rsidP="005734CE">
            <w:pPr>
              <w:ind w:firstLine="640"/>
            </w:pPr>
          </w:p>
          <w:p w14:paraId="4F3BE317" w14:textId="77777777" w:rsidR="00063D70" w:rsidRDefault="00063D70" w:rsidP="005734CE">
            <w:pPr>
              <w:ind w:firstLine="640"/>
            </w:pPr>
          </w:p>
          <w:p w14:paraId="4783C1B2" w14:textId="77777777" w:rsidR="00063D70" w:rsidRDefault="00063D70" w:rsidP="005734CE">
            <w:pPr>
              <w:ind w:firstLine="640"/>
            </w:pPr>
          </w:p>
          <w:p w14:paraId="24AAA96D" w14:textId="77777777" w:rsidR="00063D70" w:rsidRDefault="00063D70" w:rsidP="005734CE">
            <w:pPr>
              <w:ind w:firstLine="640"/>
            </w:pPr>
          </w:p>
          <w:p w14:paraId="42327352" w14:textId="77777777" w:rsidR="00063D70" w:rsidRDefault="00063D70" w:rsidP="005734CE">
            <w:pPr>
              <w:ind w:firstLine="640"/>
            </w:pPr>
          </w:p>
          <w:p w14:paraId="247ED786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修</w:t>
            </w:r>
          </w:p>
          <w:p w14:paraId="311EF524" w14:textId="77777777" w:rsidR="00063D70" w:rsidRDefault="00063D70" w:rsidP="005734CE">
            <w:pPr>
              <w:ind w:firstLine="640"/>
            </w:pPr>
          </w:p>
          <w:p w14:paraId="0BAF282B" w14:textId="77777777" w:rsidR="00063D70" w:rsidRDefault="00063D70" w:rsidP="005734CE">
            <w:pPr>
              <w:ind w:firstLine="640"/>
            </w:pPr>
          </w:p>
          <w:p w14:paraId="59A4B50A" w14:textId="77777777" w:rsidR="00063D70" w:rsidRDefault="00063D70" w:rsidP="005734CE">
            <w:pPr>
              <w:ind w:firstLine="640"/>
            </w:pPr>
          </w:p>
          <w:p w14:paraId="1EC21C0C" w14:textId="77777777" w:rsidR="00063D70" w:rsidRDefault="00063D70" w:rsidP="005734CE">
            <w:pPr>
              <w:ind w:firstLine="640"/>
            </w:pPr>
          </w:p>
          <w:p w14:paraId="17BAC2EA" w14:textId="77777777" w:rsidR="00063D70" w:rsidRDefault="00063D70" w:rsidP="005734CE">
            <w:pPr>
              <w:ind w:firstLine="640"/>
            </w:pPr>
          </w:p>
          <w:p w14:paraId="72D45A94" w14:textId="77777777" w:rsidR="00063D70" w:rsidRDefault="00063D70" w:rsidP="005734CE">
            <w:pPr>
              <w:ind w:firstLine="640"/>
            </w:pPr>
          </w:p>
          <w:p w14:paraId="57A3DC38" w14:textId="77777777" w:rsidR="00063D70" w:rsidRDefault="00063D70" w:rsidP="005734CE">
            <w:pPr>
              <w:ind w:firstLine="640"/>
            </w:pPr>
          </w:p>
          <w:p w14:paraId="4444454F" w14:textId="77777777" w:rsidR="00063D70" w:rsidRDefault="00063D70" w:rsidP="005734CE">
            <w:pPr>
              <w:ind w:firstLine="640"/>
            </w:pPr>
          </w:p>
          <w:p w14:paraId="0A23AFEF" w14:textId="77777777" w:rsidR="00063D70" w:rsidRDefault="00063D70" w:rsidP="005734CE">
            <w:pPr>
              <w:ind w:firstLine="640"/>
            </w:pPr>
          </w:p>
          <w:p w14:paraId="16211B33" w14:textId="77777777" w:rsidR="00063D70" w:rsidRDefault="00063D70" w:rsidP="005734CE">
            <w:pPr>
              <w:ind w:firstLine="640"/>
              <w:rPr>
                <w:sz w:val="20"/>
                <w:szCs w:val="20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2FEC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33A5" w14:textId="77777777" w:rsidR="00063D70" w:rsidRPr="001D43A4" w:rsidRDefault="00063D70" w:rsidP="005734CE">
            <w:pPr>
              <w:pStyle w:val="afc"/>
            </w:pPr>
            <w:r w:rsidRPr="001D43A4">
              <w:t>单晶结构分析</w:t>
            </w:r>
            <w:r w:rsidRPr="001D43A4">
              <w:rPr>
                <w:rFonts w:hint="eastAsia"/>
              </w:rPr>
              <w:t>/</w:t>
            </w:r>
            <w:r w:rsidRPr="001D43A4">
              <w:t>Crystal Structural Analysis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22A7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40EC0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AA6D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陈小明张伟雄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E6CC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268C42E7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71157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0F600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04BD" w14:textId="77777777" w:rsidR="00063D70" w:rsidRDefault="00063D70" w:rsidP="005734CE">
            <w:pPr>
              <w:pStyle w:val="afc"/>
            </w:pPr>
            <w:r>
              <w:rPr>
                <w:rFonts w:hint="eastAsia"/>
              </w:rPr>
              <w:t>CHM6103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9CFA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固体化学</w:t>
            </w:r>
            <w:r w:rsidRPr="001D43A4">
              <w:t>/Solid state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70640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7A084" w14:textId="77777777" w:rsidR="00063D70" w:rsidRDefault="00063D70" w:rsidP="005734CE">
            <w:pPr>
              <w:pStyle w:val="af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5A492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石建新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4CDB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0F0448C4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F6D7C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81886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8481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08B4" w14:textId="77777777" w:rsidR="00063D70" w:rsidRPr="001D43A4" w:rsidRDefault="00063D70" w:rsidP="005734CE">
            <w:pPr>
              <w:pStyle w:val="afc"/>
            </w:pPr>
            <w:r w:rsidRPr="001D43A4">
              <w:t>稀土化学材料与光谱</w:t>
            </w:r>
            <w:r w:rsidRPr="001D43A4">
              <w:rPr>
                <w:rFonts w:hint="eastAsia"/>
              </w:rPr>
              <w:t>/</w:t>
            </w:r>
            <w:r w:rsidRPr="001D43A4">
              <w:t>Chemistry and Spectroscopy of Rare Earth Materials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BB1F0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2824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D2E8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cs="宋体" w:hint="eastAsia"/>
                <w:szCs w:val="21"/>
              </w:rPr>
              <w:t>钟玖平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E26D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77E6803B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4086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2CCB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58F7" w14:textId="77777777" w:rsidR="00063D70" w:rsidRDefault="00063D70" w:rsidP="005734CE">
            <w:pPr>
              <w:pStyle w:val="afc"/>
            </w:pPr>
            <w:r>
              <w:rPr>
                <w:rFonts w:hint="eastAsia"/>
              </w:rPr>
              <w:t>CHM6105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C0D0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超分子</w:t>
            </w:r>
            <w:r w:rsidRPr="001D43A4">
              <w:t>催化</w:t>
            </w:r>
            <w:r w:rsidRPr="001D43A4">
              <w:rPr>
                <w:rFonts w:hint="eastAsia"/>
              </w:rPr>
              <w:t>/Supramolecular Catalysis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D789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72CB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AF48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张利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5FAF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29BC59F5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25875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8789E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FF64" w14:textId="77777777" w:rsidR="00063D70" w:rsidRDefault="00063D70" w:rsidP="005734CE">
            <w:pPr>
              <w:pStyle w:val="afc"/>
            </w:pPr>
            <w:r>
              <w:rPr>
                <w:rFonts w:hint="eastAsia"/>
              </w:rPr>
              <w:t>CHM6106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8FCB" w14:textId="77777777" w:rsidR="00063D70" w:rsidRPr="001D43A4" w:rsidRDefault="00063D70" w:rsidP="005734CE">
            <w:pPr>
              <w:pStyle w:val="afc"/>
            </w:pPr>
            <w:r w:rsidRPr="001D43A4">
              <w:t>固体储氢材料</w:t>
            </w:r>
            <w:r w:rsidRPr="001D43A4">
              <w:rPr>
                <w:rFonts w:hint="eastAsia"/>
              </w:rPr>
              <w:t>/Solid-state hydrogen storage materials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5CDA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E5A6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6CB9A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/>
                <w:szCs w:val="21"/>
              </w:rPr>
              <w:t>李光琴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D928F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考查</w:t>
            </w:r>
          </w:p>
        </w:tc>
      </w:tr>
      <w:tr w:rsidR="00063D70" w14:paraId="7B1F8046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3D5F5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3FC90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CAA6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70DD5" w14:textId="77777777" w:rsidR="00063D70" w:rsidRPr="001D43A4" w:rsidRDefault="00063D70" w:rsidP="005734CE">
            <w:pPr>
              <w:pStyle w:val="afc"/>
            </w:pPr>
            <w:r w:rsidRPr="001D43A4">
              <w:t>化学计量学</w:t>
            </w:r>
            <w:r w:rsidRPr="001D43A4">
              <w:rPr>
                <w:rFonts w:hint="eastAsia"/>
              </w:rPr>
              <w:t>/</w:t>
            </w:r>
            <w:r w:rsidRPr="001D43A4">
              <w:t>Chemometrics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81D2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2F5CF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CD999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甘峰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87ED" w14:textId="77777777" w:rsidR="00063D70" w:rsidRDefault="00063D70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/>
                <w:spacing w:val="-10"/>
                <w:szCs w:val="21"/>
              </w:rPr>
              <w:t>考试</w:t>
            </w:r>
          </w:p>
        </w:tc>
      </w:tr>
      <w:tr w:rsidR="00063D70" w14:paraId="32181409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8F89E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6A30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467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D92F" w14:textId="77777777" w:rsidR="00063D70" w:rsidRPr="001D43A4" w:rsidRDefault="00063D70" w:rsidP="005734CE">
            <w:pPr>
              <w:pStyle w:val="afc"/>
            </w:pPr>
            <w:r w:rsidRPr="001D43A4">
              <w:t>实验室管理与质量</w:t>
            </w:r>
            <w:r w:rsidRPr="001D43A4">
              <w:rPr>
                <w:rFonts w:hint="eastAsia"/>
              </w:rPr>
              <w:t>控制</w:t>
            </w:r>
            <w:r w:rsidRPr="001D43A4">
              <w:rPr>
                <w:rFonts w:hint="eastAsia"/>
              </w:rPr>
              <w:t>/</w:t>
            </w:r>
            <w:r w:rsidRPr="001D43A4">
              <w:t>Quality Control and Manage of  Laboratory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A888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B4353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2796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李攻科胡玉斐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9463B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pacing w:val="-10"/>
                <w:szCs w:val="21"/>
              </w:rPr>
              <w:t>考试</w:t>
            </w:r>
          </w:p>
        </w:tc>
      </w:tr>
      <w:tr w:rsidR="00063D70" w14:paraId="562F5A8B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6580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BD3D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98D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CF7E" w14:textId="77777777" w:rsidR="00063D70" w:rsidRPr="001D43A4" w:rsidRDefault="00063D70" w:rsidP="005734CE">
            <w:pPr>
              <w:pStyle w:val="afc"/>
            </w:pPr>
            <w:r w:rsidRPr="001D43A4">
              <w:t>分析信号检测原理与仪器系</w:t>
            </w:r>
            <w:r w:rsidRPr="001D43A4">
              <w:rPr>
                <w:rFonts w:hint="eastAsia"/>
              </w:rPr>
              <w:t>/</w:t>
            </w:r>
            <w:r w:rsidRPr="001D43A4">
              <w:t>统设计</w:t>
            </w:r>
            <w:r w:rsidRPr="001D43A4">
              <w:t>Analytical Signal Detection Principle and Instrument Design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11CD9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5EEB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05AF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谢天尧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D9C6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pacing w:val="-10"/>
                <w:szCs w:val="21"/>
              </w:rPr>
              <w:t>考试</w:t>
            </w:r>
          </w:p>
        </w:tc>
      </w:tr>
      <w:tr w:rsidR="00063D70" w14:paraId="42EFB9C0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169A0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E04E1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F8FE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E62A" w14:textId="77777777" w:rsidR="00063D70" w:rsidRPr="001D43A4" w:rsidRDefault="00063D70" w:rsidP="005734CE">
            <w:pPr>
              <w:pStyle w:val="afc"/>
            </w:pPr>
            <w:r w:rsidRPr="001D43A4">
              <w:t>生物分析化学</w:t>
            </w:r>
            <w:r w:rsidRPr="001D43A4">
              <w:rPr>
                <w:rFonts w:hint="eastAsia"/>
              </w:rPr>
              <w:t>/</w:t>
            </w:r>
            <w:r w:rsidRPr="001D43A4">
              <w:t>Bioanalytical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BB473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556D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1289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凌连生戴宗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E6BD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pacing w:val="-10"/>
                <w:szCs w:val="21"/>
              </w:rPr>
              <w:t>考试</w:t>
            </w:r>
          </w:p>
        </w:tc>
      </w:tr>
      <w:tr w:rsidR="00063D70" w14:paraId="0374A4B4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5D378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5878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BE14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CBE84" w14:textId="77777777" w:rsidR="00063D70" w:rsidRPr="001D43A4" w:rsidRDefault="00063D70" w:rsidP="005734CE">
            <w:pPr>
              <w:pStyle w:val="afc"/>
            </w:pPr>
            <w:r w:rsidRPr="001D43A4">
              <w:t>食品与药物分析</w:t>
            </w:r>
            <w:r w:rsidRPr="001D43A4">
              <w:rPr>
                <w:rFonts w:hint="eastAsia"/>
              </w:rPr>
              <w:t>/</w:t>
            </w:r>
            <w:r w:rsidRPr="001D43A4">
              <w:t>Food and Drug Analysis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78BC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B9A2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66ED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张卓旻肖小华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C5B3B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pacing w:val="-10"/>
                <w:szCs w:val="21"/>
              </w:rPr>
              <w:t>考试</w:t>
            </w:r>
          </w:p>
        </w:tc>
      </w:tr>
      <w:tr w:rsidR="00063D70" w14:paraId="31D5D7E8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3EB2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4FA13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625A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BDA0F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有机化学专题</w:t>
            </w:r>
            <w:r w:rsidRPr="001D43A4">
              <w:rPr>
                <w:rFonts w:hint="eastAsia"/>
              </w:rPr>
              <w:t>/ Special Topics of Organic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303E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763E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F973" w14:textId="77777777" w:rsidR="00063D70" w:rsidRDefault="00063D70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周磊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6AD8" w14:textId="77777777" w:rsidR="00063D70" w:rsidRDefault="00063D70" w:rsidP="005734CE">
            <w:pPr>
              <w:pStyle w:val="afc"/>
              <w:rPr>
                <w:rFonts w:ascii="仿宋" w:hAnsi="仿宋"/>
                <w:spacing w:val="-4"/>
                <w:szCs w:val="21"/>
              </w:rPr>
            </w:pPr>
            <w:r>
              <w:rPr>
                <w:rFonts w:ascii="仿宋" w:hAnsi="仿宋" w:hint="eastAsia"/>
                <w:spacing w:val="-4"/>
                <w:szCs w:val="21"/>
              </w:rPr>
              <w:t>考试</w:t>
            </w:r>
          </w:p>
        </w:tc>
      </w:tr>
      <w:tr w:rsidR="00063D70" w14:paraId="5A48F7F1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A749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8AB6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573D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8105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天然有机物及其研究方法</w:t>
            </w:r>
            <w:r w:rsidRPr="001D43A4">
              <w:rPr>
                <w:rFonts w:hint="eastAsia"/>
              </w:rPr>
              <w:t xml:space="preserve"> /</w:t>
            </w:r>
            <w:r w:rsidRPr="001D43A4">
              <w:t xml:space="preserve"> Natural Organic Compounds and Their Research Methods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900E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50DD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F7B8" w14:textId="77777777" w:rsidR="00063D70" w:rsidRDefault="00063D70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佘志刚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6019F" w14:textId="77777777" w:rsidR="00063D70" w:rsidRDefault="00063D70" w:rsidP="005734CE">
            <w:pPr>
              <w:pStyle w:val="afc"/>
              <w:rPr>
                <w:rFonts w:ascii="仿宋" w:hAnsi="仿宋"/>
                <w:spacing w:val="-4"/>
                <w:szCs w:val="21"/>
              </w:rPr>
            </w:pPr>
            <w:r>
              <w:rPr>
                <w:rFonts w:ascii="仿宋" w:hAnsi="仿宋" w:hint="eastAsia"/>
                <w:spacing w:val="-4"/>
                <w:szCs w:val="21"/>
              </w:rPr>
              <w:t>考试</w:t>
            </w:r>
          </w:p>
        </w:tc>
      </w:tr>
      <w:tr w:rsidR="00063D70" w14:paraId="73680F7E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C7D2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9303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BE1E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8718B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生物有机化学</w:t>
            </w:r>
            <w:r w:rsidRPr="001D43A4">
              <w:rPr>
                <w:rFonts w:hint="eastAsia"/>
              </w:rPr>
              <w:t>/</w:t>
            </w:r>
            <w:r w:rsidRPr="001D43A4">
              <w:t>Bioorganic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C9DE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4AD3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6030" w14:textId="77777777" w:rsidR="00063D70" w:rsidRDefault="00063D70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曹日晖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DB9D" w14:textId="77777777" w:rsidR="00063D70" w:rsidRDefault="00063D70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考试</w:t>
            </w:r>
          </w:p>
        </w:tc>
      </w:tr>
      <w:tr w:rsidR="00063D70" w14:paraId="530C28C0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3F8B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B18E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6A61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E440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超分子化学</w:t>
            </w:r>
            <w:r w:rsidRPr="001D43A4">
              <w:rPr>
                <w:rFonts w:hint="eastAsia"/>
              </w:rPr>
              <w:t>/</w:t>
            </w:r>
            <w:r w:rsidRPr="001D43A4">
              <w:t>Supramolecular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635C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A0DB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C2A2" w14:textId="77777777" w:rsidR="00063D70" w:rsidRDefault="00063D70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王娇炳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88DB" w14:textId="77777777" w:rsidR="00063D70" w:rsidRDefault="00063D70" w:rsidP="005734CE">
            <w:pPr>
              <w:pStyle w:val="afc"/>
              <w:rPr>
                <w:rFonts w:ascii="仿宋" w:hAnsi="仿宋"/>
                <w:spacing w:val="-10"/>
                <w:szCs w:val="21"/>
              </w:rPr>
            </w:pPr>
            <w:r>
              <w:rPr>
                <w:rFonts w:ascii="仿宋" w:hAnsi="仿宋" w:hint="eastAsia"/>
                <w:spacing w:val="-10"/>
                <w:szCs w:val="21"/>
              </w:rPr>
              <w:t>考试</w:t>
            </w:r>
          </w:p>
        </w:tc>
      </w:tr>
      <w:tr w:rsidR="00063D70" w14:paraId="6A1FE0EA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43CDF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FF8CD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9661" w14:textId="77777777" w:rsidR="00063D70" w:rsidRDefault="00063D70" w:rsidP="005734CE">
            <w:pPr>
              <w:pStyle w:val="afc"/>
            </w:pPr>
            <w:r>
              <w:t>CHM5116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F322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化学生物学实验</w:t>
            </w:r>
            <w:r w:rsidRPr="001D43A4">
              <w:rPr>
                <w:rFonts w:hint="eastAsia"/>
              </w:rPr>
              <w:t>/</w:t>
            </w:r>
            <w:r w:rsidRPr="001D43A4">
              <w:t>Chembiology</w:t>
            </w:r>
            <w:r w:rsidRPr="001D43A4">
              <w:rPr>
                <w:rFonts w:hint="eastAsia"/>
              </w:rPr>
              <w:t xml:space="preserve"> Experimental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4EC5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B939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DC1DB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马林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2DC08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36D932C2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722F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D549C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EDA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B44A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计算机化学</w:t>
            </w:r>
            <w:r w:rsidRPr="001D43A4">
              <w:rPr>
                <w:rFonts w:hint="eastAsia"/>
              </w:rPr>
              <w:t>/</w:t>
            </w:r>
            <w:r w:rsidRPr="001D43A4">
              <w:t>Computer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6595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D1C9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B887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沈勇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E8D5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530F06FB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D0E39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78110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3347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1D49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新能源材料与技术</w:t>
            </w:r>
            <w:r w:rsidRPr="001D43A4">
              <w:rPr>
                <w:rFonts w:hint="eastAsia"/>
              </w:rPr>
              <w:t>/</w:t>
            </w:r>
            <w:r w:rsidRPr="001D43A4">
              <w:t>New Energy Sources Materials and Techniques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341F9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E019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F5A0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陈洪燕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CD19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508CB3A6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BAF4B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07722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379C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2781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催化化学</w:t>
            </w:r>
            <w:r w:rsidRPr="001D43A4">
              <w:rPr>
                <w:rFonts w:hint="eastAsia"/>
              </w:rPr>
              <w:t>/</w:t>
            </w:r>
            <w:r w:rsidRPr="001D43A4">
              <w:t>Catalytical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2C73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EE2C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093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石建英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761B8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2D83525B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4BF0C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FDBC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EEFD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23A5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纳米材料与应用</w:t>
            </w:r>
            <w:r w:rsidRPr="001D43A4">
              <w:rPr>
                <w:rFonts w:hint="eastAsia"/>
              </w:rPr>
              <w:t>/</w:t>
            </w:r>
            <w:r w:rsidRPr="001D43A4">
              <w:t>Nano</w:t>
            </w:r>
            <w:r w:rsidRPr="001D43A4">
              <w:rPr>
                <w:rFonts w:hint="eastAsia"/>
              </w:rPr>
              <w:t>materials</w:t>
            </w:r>
            <w:r w:rsidRPr="001D43A4">
              <w:t xml:space="preserve"> and applications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45293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9EE0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F089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匡代彬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8699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考查</w:t>
            </w:r>
          </w:p>
        </w:tc>
      </w:tr>
      <w:tr w:rsidR="00063D70" w14:paraId="0FD8FBFF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3E6F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E5D7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7D1" w14:textId="77777777" w:rsidR="00063D70" w:rsidRDefault="00063D70" w:rsidP="005734CE">
            <w:pPr>
              <w:pStyle w:val="afc"/>
            </w:pPr>
            <w:r>
              <w:rPr>
                <w:rFonts w:hint="eastAsia"/>
              </w:rPr>
              <w:t>CHM6121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BE72F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现代电化学研究方法及应用</w:t>
            </w:r>
            <w:r w:rsidRPr="001D43A4">
              <w:rPr>
                <w:rFonts w:hint="eastAsia"/>
              </w:rPr>
              <w:t>/</w:t>
            </w:r>
            <w:r w:rsidRPr="001D43A4">
              <w:t>Modern Electrochemical Research Methods and Applications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A9C6" w14:textId="77777777" w:rsidR="00063D70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F781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0340" w14:textId="77777777" w:rsidR="00063D70" w:rsidRDefault="00063D70" w:rsidP="005734CE">
            <w:pPr>
              <w:pStyle w:val="afc"/>
              <w:rPr>
                <w:rFonts w:ascii="仿宋" w:hAnsi="仿宋" w:cs="宋体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卢锡洪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A3F6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361A742E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2122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BD15E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EFF2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E6DC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固相微萃取原理与应用</w:t>
            </w:r>
            <w:r w:rsidRPr="001D43A4">
              <w:rPr>
                <w:rFonts w:hint="eastAsia"/>
              </w:rPr>
              <w:t>/Principle and Application of Solid phase microextraction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7EDB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077FD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81C59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欧阳钢锋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4A7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考查</w:t>
            </w:r>
          </w:p>
        </w:tc>
      </w:tr>
      <w:tr w:rsidR="00063D70" w14:paraId="6164CF6F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C93A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789B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B789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EBD1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高分子溶液及自组装</w:t>
            </w:r>
            <w:r w:rsidRPr="001D43A4">
              <w:rPr>
                <w:rFonts w:hint="eastAsia"/>
              </w:rPr>
              <w:t xml:space="preserve">/Introduction to Polymer Solution </w:t>
            </w:r>
            <w:r w:rsidRPr="001D43A4">
              <w:t>and Self-Assemblies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A418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E72A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03CF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祝方明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F5F7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72F7F491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B2D5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78998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5B92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3B13A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吸附分离材料</w:t>
            </w:r>
            <w:r w:rsidRPr="001D43A4">
              <w:rPr>
                <w:rFonts w:hint="eastAsia"/>
              </w:rPr>
              <w:t>/</w:t>
            </w:r>
          </w:p>
          <w:p w14:paraId="4202D8F5" w14:textId="77777777" w:rsidR="00063D70" w:rsidRPr="001D43A4" w:rsidRDefault="00063D70" w:rsidP="005734CE">
            <w:pPr>
              <w:pStyle w:val="afc"/>
            </w:pPr>
            <w:r w:rsidRPr="001D43A4">
              <w:t>Materials for adsorption and separation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1583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E248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0DDFD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陈水挟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312A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考查</w:t>
            </w:r>
          </w:p>
        </w:tc>
      </w:tr>
      <w:tr w:rsidR="00063D70" w14:paraId="6186744E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E567D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8BDF7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B4A6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3154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智能材料</w:t>
            </w:r>
            <w:r w:rsidRPr="001D43A4">
              <w:rPr>
                <w:rFonts w:hint="eastAsia"/>
              </w:rPr>
              <w:t>/</w:t>
            </w:r>
            <w:r w:rsidRPr="001D43A4">
              <w:t>Intelligent Materials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2215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4CCE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581F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池振国</w:t>
            </w:r>
          </w:p>
          <w:p w14:paraId="518C7C92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张艺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3C8A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考查</w:t>
            </w:r>
          </w:p>
        </w:tc>
      </w:tr>
      <w:tr w:rsidR="00063D70" w14:paraId="67E123E0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8BDE8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6ADC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43F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9522" w14:textId="77777777" w:rsidR="00063D70" w:rsidRPr="001D43A4" w:rsidRDefault="00063D70" w:rsidP="005734CE">
            <w:pPr>
              <w:pStyle w:val="afc"/>
            </w:pPr>
            <w:r w:rsidRPr="001D43A4">
              <w:t>高分子结构与性能的现代测试技术</w:t>
            </w:r>
            <w:r w:rsidRPr="001D43A4">
              <w:rPr>
                <w:rFonts w:hint="eastAsia"/>
              </w:rPr>
              <w:t>/</w:t>
            </w:r>
            <w:r w:rsidRPr="001D43A4">
              <w:t>Modern Analysis Techniques for Polymer Structure and Properties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27CD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8D0F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4B05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阮文红等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FF61B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6EEC5149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A3FD0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ED92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E02A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9B34" w14:textId="77777777" w:rsidR="00063D70" w:rsidRPr="001D43A4" w:rsidRDefault="00063D70" w:rsidP="005734CE">
            <w:pPr>
              <w:pStyle w:val="afc"/>
            </w:pPr>
            <w:r w:rsidRPr="001D43A4">
              <w:t>生物医用高分</w:t>
            </w:r>
            <w:r w:rsidRPr="001D43A4">
              <w:rPr>
                <w:rFonts w:hint="eastAsia"/>
              </w:rPr>
              <w:t>/</w:t>
            </w:r>
            <w:r w:rsidRPr="001D43A4">
              <w:t>子</w:t>
            </w:r>
            <w:r w:rsidRPr="001D43A4">
              <w:t xml:space="preserve">Biomedical </w:t>
            </w:r>
            <w:r w:rsidRPr="001D43A4">
              <w:rPr>
                <w:rFonts w:hint="eastAsia"/>
              </w:rPr>
              <w:t>P</w:t>
            </w:r>
            <w:r w:rsidRPr="001D43A4">
              <w:t>olymers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EDBC1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47FD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9CB0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全大萍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D55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0C8710EA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4B10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7943A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792B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4974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电致发光高分子及其应用</w:t>
            </w:r>
            <w:r w:rsidRPr="001D43A4">
              <w:rPr>
                <w:rFonts w:hint="eastAsia"/>
              </w:rPr>
              <w:t>/</w:t>
            </w:r>
            <w:r w:rsidRPr="001D43A4">
              <w:t>Electronluminescen</w:t>
            </w:r>
            <w:r w:rsidRPr="001D43A4">
              <w:rPr>
                <w:rFonts w:hint="eastAsia"/>
              </w:rPr>
              <w:t>t</w:t>
            </w:r>
            <w:r w:rsidRPr="001D43A4">
              <w:t xml:space="preserve"> Polymers and Their Applications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B104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EA67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4650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池振国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3D30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393902F3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9682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AC73B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D949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CHM6129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777F" w14:textId="77777777" w:rsidR="00063D70" w:rsidRPr="001D43A4" w:rsidRDefault="00063D70" w:rsidP="005734CE">
            <w:pPr>
              <w:pStyle w:val="afc"/>
            </w:pPr>
            <w:r w:rsidRPr="001D43A4">
              <w:t>高分子材料摩擦学</w:t>
            </w:r>
            <w:r w:rsidRPr="001D43A4">
              <w:rPr>
                <w:rFonts w:hint="eastAsia"/>
              </w:rPr>
              <w:t>/</w:t>
            </w:r>
            <w:r w:rsidRPr="001D43A4">
              <w:t>Tribology   of  Polymers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222E5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18A47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8C87" w14:textId="77777777" w:rsidR="00063D70" w:rsidRDefault="00063D70" w:rsidP="005734CE">
            <w:pPr>
              <w:pStyle w:val="afc"/>
              <w:rPr>
                <w:rFonts w:ascii="仿宋" w:hAnsi="仿宋" w:cs="Times New Roman"/>
              </w:rPr>
            </w:pPr>
            <w:r>
              <w:rPr>
                <w:rFonts w:ascii="仿宋" w:hAnsi="仿宋" w:cs="Times New Roman" w:hint="eastAsia"/>
              </w:rPr>
              <w:t>章明秋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DC81" w14:textId="77777777" w:rsidR="00063D70" w:rsidRDefault="00063D70" w:rsidP="005734CE">
            <w:pPr>
              <w:pStyle w:val="afc"/>
              <w:rPr>
                <w:rFonts w:ascii="仿宋" w:hAnsi="仿宋" w:cs="Times New Roman"/>
              </w:rPr>
            </w:pPr>
            <w:r>
              <w:rPr>
                <w:rFonts w:ascii="仿宋" w:hAnsi="仿宋" w:cs="Times New Roman"/>
              </w:rPr>
              <w:t>考试</w:t>
            </w:r>
          </w:p>
        </w:tc>
      </w:tr>
      <w:tr w:rsidR="00063D70" w14:paraId="4A398E61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060F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48DC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10D6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D7AE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天然高分子与生物高分子</w:t>
            </w:r>
            <w:r w:rsidRPr="001D43A4">
              <w:rPr>
                <w:rFonts w:hint="eastAsia"/>
              </w:rPr>
              <w:t>/Natural Polymers and Biopolymers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D0473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B29B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9D7B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杨立群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641D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考查</w:t>
            </w:r>
          </w:p>
        </w:tc>
      </w:tr>
      <w:tr w:rsidR="00063D70" w14:paraId="19C1A16A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09F0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208D7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F2FB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B369D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能源与环境材料</w:t>
            </w:r>
            <w:r w:rsidRPr="001D43A4">
              <w:rPr>
                <w:rFonts w:hint="eastAsia"/>
              </w:rPr>
              <w:t>/</w:t>
            </w:r>
            <w:r w:rsidRPr="001D43A4">
              <w:t>Materials for Energy and Environment</w:t>
            </w:r>
          </w:p>
          <w:p w14:paraId="65FAFE0C" w14:textId="77777777" w:rsidR="00063D70" w:rsidRPr="001D43A4" w:rsidRDefault="00063D70" w:rsidP="005734CE">
            <w:pPr>
              <w:pStyle w:val="afc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10A78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B7DF5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C3B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符若文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4284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考试</w:t>
            </w:r>
          </w:p>
        </w:tc>
      </w:tr>
      <w:tr w:rsidR="00063D70" w14:paraId="71476546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A22B8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C411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DC5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451A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生物材料研究技术与进展</w:t>
            </w:r>
            <w:r w:rsidRPr="001D43A4">
              <w:rPr>
                <w:rFonts w:hint="eastAsia"/>
              </w:rPr>
              <w:t>/</w:t>
            </w:r>
            <w:r w:rsidRPr="001D43A4">
              <w:t>Advanced</w:t>
            </w:r>
            <w:r w:rsidRPr="001D43A4">
              <w:rPr>
                <w:rFonts w:hint="eastAsia"/>
              </w:rPr>
              <w:t xml:space="preserve"> research technique of biomaterials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E977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26BD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F673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刘四委副教授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39927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4E75C061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3526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4E36B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04D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hint="eastAsia"/>
              </w:rPr>
              <w:t>CHM6133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CA56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能源与材料化学基础</w:t>
            </w:r>
            <w:r w:rsidRPr="001D43A4">
              <w:rPr>
                <w:rFonts w:hint="eastAsia"/>
              </w:rPr>
              <w:t>/Introduction to Energy and Material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2035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585C" w14:textId="77777777" w:rsidR="00063D70" w:rsidRPr="00572C17" w:rsidRDefault="00063D70" w:rsidP="005734CE">
            <w:pPr>
              <w:pStyle w:val="afc"/>
              <w:rPr>
                <w:rFonts w:cs="宋体"/>
                <w:sz w:val="24"/>
              </w:rPr>
            </w:pPr>
            <w:r w:rsidRPr="00572C17">
              <w:rPr>
                <w:rFonts w:cs="宋体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A9BA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匡代彬、潘梅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F20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50FC56C6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2A0C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DBE9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368" w14:textId="77777777" w:rsidR="00063D70" w:rsidRDefault="00063D70" w:rsidP="005734CE">
            <w:pPr>
              <w:pStyle w:val="afc"/>
            </w:pPr>
            <w:r>
              <w:rPr>
                <w:rFonts w:hint="eastAsia"/>
                <w:szCs w:val="21"/>
              </w:rPr>
              <w:t>CHM7104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4ADD8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无机化学研究进展</w:t>
            </w:r>
            <w:r w:rsidRPr="001D43A4">
              <w:rPr>
                <w:rFonts w:hint="eastAsia"/>
              </w:rPr>
              <w:t>/Progress in Inorganic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3B6C" w14:textId="77777777" w:rsidR="00063D70" w:rsidRDefault="00063D70" w:rsidP="005734CE">
            <w:pPr>
              <w:pStyle w:val="afc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4CC3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CD53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4C5FC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考试</w:t>
            </w:r>
          </w:p>
        </w:tc>
      </w:tr>
      <w:tr w:rsidR="00063D70" w14:paraId="7243E371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9B814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C26A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2CC2" w14:textId="77777777" w:rsidR="00063D70" w:rsidRDefault="00063D70" w:rsidP="005734CE">
            <w:pPr>
              <w:pStyle w:val="afc"/>
            </w:pPr>
            <w:r>
              <w:rPr>
                <w:rFonts w:hint="eastAsia"/>
                <w:szCs w:val="21"/>
              </w:rPr>
              <w:t>CHM7105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D68E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现代无机化学专题</w:t>
            </w:r>
            <w:r w:rsidRPr="001D43A4">
              <w:rPr>
                <w:rFonts w:hint="eastAsia"/>
              </w:rPr>
              <w:t>/ Topic in Inorganic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FBC0" w14:textId="77777777" w:rsidR="00063D70" w:rsidRDefault="00063D70" w:rsidP="005734CE">
            <w:pPr>
              <w:pStyle w:val="afc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8B976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ACFF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9745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/>
              </w:rPr>
              <w:t>考试</w:t>
            </w:r>
          </w:p>
        </w:tc>
      </w:tr>
      <w:tr w:rsidR="00063D70" w14:paraId="727EC599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95ACA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CD13A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4960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CHM7106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E7A0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纳米材料化学</w:t>
            </w:r>
            <w:r w:rsidRPr="001D43A4">
              <w:rPr>
                <w:rFonts w:hint="eastAsia"/>
              </w:rPr>
              <w:t>/ Nanomaterial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D9C9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ED1B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ECA9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1705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考试</w:t>
            </w:r>
          </w:p>
        </w:tc>
      </w:tr>
      <w:tr w:rsidR="00063D70" w14:paraId="6DCBB3E2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F73EC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E998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4349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CHM7107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623E7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分析化学前沿专题</w:t>
            </w:r>
            <w:r w:rsidRPr="001D43A4">
              <w:rPr>
                <w:rFonts w:hint="eastAsia"/>
              </w:rPr>
              <w:t>/ Topic on Analytical Chemistry Frontiers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53B2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3BA65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695E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093A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考试</w:t>
            </w:r>
          </w:p>
        </w:tc>
      </w:tr>
      <w:tr w:rsidR="00063D70" w14:paraId="29BB77A5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0DFAF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1CB6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2751" w14:textId="77777777" w:rsidR="00063D70" w:rsidRPr="00D644FA" w:rsidRDefault="00063D70" w:rsidP="005734CE">
            <w:pPr>
              <w:pStyle w:val="afc"/>
              <w:rPr>
                <w:szCs w:val="21"/>
              </w:rPr>
            </w:pPr>
            <w:r w:rsidRPr="00D644FA">
              <w:rPr>
                <w:rFonts w:hint="eastAsia"/>
                <w:szCs w:val="21"/>
              </w:rPr>
              <w:t>CHM7108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26EA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现代分析化学方法与技术</w:t>
            </w:r>
            <w:r w:rsidRPr="001D43A4">
              <w:rPr>
                <w:rFonts w:hint="eastAsia"/>
              </w:rPr>
              <w:t>/ Methods and Techniques for Modern Analytical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CCB3" w14:textId="77777777" w:rsidR="00063D70" w:rsidRPr="00D644FA" w:rsidRDefault="00063D70" w:rsidP="005734CE">
            <w:pPr>
              <w:pStyle w:val="afc"/>
              <w:rPr>
                <w:szCs w:val="21"/>
              </w:rPr>
            </w:pPr>
            <w:r w:rsidRPr="00D644FA">
              <w:rPr>
                <w:rFonts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3EC3B" w14:textId="77777777" w:rsidR="00063D70" w:rsidRPr="00D644FA" w:rsidRDefault="00063D70" w:rsidP="005734CE">
            <w:pPr>
              <w:pStyle w:val="afc"/>
              <w:rPr>
                <w:szCs w:val="21"/>
              </w:rPr>
            </w:pPr>
            <w:r w:rsidRPr="00D644FA">
              <w:rPr>
                <w:rFonts w:hint="eastAsia"/>
                <w:szCs w:val="21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8147" w14:textId="77777777" w:rsidR="00063D70" w:rsidRPr="00D644FA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 w:rsidRPr="00D644FA"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6592" w14:textId="77777777" w:rsidR="00063D70" w:rsidRPr="00D644FA" w:rsidRDefault="00063D70" w:rsidP="005734CE">
            <w:pPr>
              <w:pStyle w:val="afc"/>
              <w:rPr>
                <w:rFonts w:ascii="仿宋_GB2312" w:hAnsi="宋体" w:cs="宋体"/>
              </w:rPr>
            </w:pPr>
            <w:r w:rsidRPr="00D644FA">
              <w:rPr>
                <w:rFonts w:ascii="仿宋_GB2312" w:hAnsi="宋体" w:cs="宋体" w:hint="eastAsia"/>
              </w:rPr>
              <w:t>考察</w:t>
            </w:r>
          </w:p>
        </w:tc>
      </w:tr>
      <w:tr w:rsidR="00063D70" w14:paraId="2F93ACFA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B41C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4E5D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4ED5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szCs w:val="21"/>
                <w:lang w:bidi="ar"/>
              </w:rPr>
              <w:t>CHM7109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FD66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高等有机化学进展</w:t>
            </w:r>
            <w:r w:rsidRPr="001D43A4">
              <w:rPr>
                <w:rFonts w:hint="eastAsia"/>
              </w:rPr>
              <w:t xml:space="preserve">/ Progress in Advanced Organic Chemistry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F87C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A35C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D312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1A6E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考试</w:t>
            </w:r>
          </w:p>
        </w:tc>
      </w:tr>
      <w:tr w:rsidR="00063D70" w14:paraId="171D6952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FC371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9B0FA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2203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szCs w:val="21"/>
                <w:lang w:bidi="ar"/>
              </w:rPr>
              <w:t>CHM7110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0B9F6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有机分离与分析进展</w:t>
            </w:r>
            <w:r w:rsidRPr="001D43A4">
              <w:rPr>
                <w:rFonts w:hint="eastAsia"/>
              </w:rPr>
              <w:t>/ Advances in Organic Separation and Analysis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E94A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63F8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01C1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08E1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考试</w:t>
            </w:r>
          </w:p>
        </w:tc>
      </w:tr>
      <w:tr w:rsidR="00063D70" w14:paraId="6EBE3EC6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3080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783CD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3F7E" w14:textId="77777777" w:rsidR="00063D70" w:rsidRDefault="00063D70" w:rsidP="005734CE">
            <w:pPr>
              <w:pStyle w:val="afc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CHM7111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8D75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化学论文阅读与写作</w:t>
            </w:r>
            <w:r w:rsidRPr="001D43A4">
              <w:rPr>
                <w:rFonts w:hint="eastAsia"/>
              </w:rPr>
              <w:t>/ Readings and Writings in Chemistry Papers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7C53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462F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3E3C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505F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考查</w:t>
            </w:r>
          </w:p>
        </w:tc>
      </w:tr>
      <w:tr w:rsidR="00063D70" w14:paraId="55CD676B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B3236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1F3E4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6D76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szCs w:val="21"/>
                <w:lang w:bidi="ar"/>
              </w:rPr>
              <w:t>CHM7112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169D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应用量子化学</w:t>
            </w:r>
            <w:r w:rsidRPr="001D43A4">
              <w:rPr>
                <w:rFonts w:hint="eastAsia"/>
              </w:rPr>
              <w:t>/ Applied Quantum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8191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6D2B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EE20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23DB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考试</w:t>
            </w:r>
          </w:p>
        </w:tc>
      </w:tr>
      <w:tr w:rsidR="00063D70" w14:paraId="253C747C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4C10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D3A3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52E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szCs w:val="21"/>
              </w:rPr>
              <w:t>CHM7113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10BB2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超分子材料化学基础与进展</w:t>
            </w:r>
            <w:r w:rsidRPr="001D43A4">
              <w:rPr>
                <w:rFonts w:hint="eastAsia"/>
              </w:rPr>
              <w:t>/ Introduction and Progress of Supramolecular Material Chemistry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782A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CE8F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0FB9E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DB08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考试</w:t>
            </w:r>
          </w:p>
        </w:tc>
      </w:tr>
      <w:tr w:rsidR="00063D70" w14:paraId="04D18F7E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D83D4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71A23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414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CHM7114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7948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现代高分子科学理论</w:t>
            </w:r>
            <w:r w:rsidRPr="001D43A4">
              <w:rPr>
                <w:rFonts w:hint="eastAsia"/>
              </w:rPr>
              <w:t>/ Advanced Theory in Polymer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75EF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FCD5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5B42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E8B0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考试</w:t>
            </w:r>
          </w:p>
        </w:tc>
      </w:tr>
      <w:tr w:rsidR="00063D70" w14:paraId="476505D8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A894C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20F1C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198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CHM7115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47B0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高分子研究方法</w:t>
            </w:r>
            <w:r w:rsidRPr="001D43A4">
              <w:rPr>
                <w:rFonts w:hint="eastAsia"/>
              </w:rPr>
              <w:t>/ Research Methods in Polymers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B121E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2C0F2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D8A8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8F94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考试</w:t>
            </w:r>
          </w:p>
        </w:tc>
      </w:tr>
      <w:tr w:rsidR="00063D70" w14:paraId="3DEB89BF" w14:textId="77777777" w:rsidTr="005734CE">
        <w:trPr>
          <w:trHeight w:val="499"/>
          <w:jc w:val="center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E0A96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8CB2D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370A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CHM7116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7598" w14:textId="77777777" w:rsidR="00063D70" w:rsidRPr="001D43A4" w:rsidRDefault="00063D70" w:rsidP="005734CE">
            <w:pPr>
              <w:pStyle w:val="afc"/>
            </w:pPr>
            <w:r w:rsidRPr="001D43A4">
              <w:rPr>
                <w:rFonts w:hint="eastAsia"/>
              </w:rPr>
              <w:t>聚合物表征方法</w:t>
            </w:r>
            <w:r w:rsidRPr="001D43A4">
              <w:rPr>
                <w:rFonts w:hint="eastAsia"/>
              </w:rPr>
              <w:t>/ Characterization Methods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FE78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088E" w14:textId="77777777" w:rsidR="00063D70" w:rsidRDefault="00063D70" w:rsidP="005734CE">
            <w:pPr>
              <w:pStyle w:val="afc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E395" w14:textId="77777777" w:rsidR="00063D70" w:rsidRDefault="00063D70" w:rsidP="005734CE">
            <w:pPr>
              <w:pStyle w:val="afc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指导教师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CD95" w14:textId="77777777" w:rsidR="00063D70" w:rsidRDefault="00063D70" w:rsidP="005734CE">
            <w:pPr>
              <w:pStyle w:val="afc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考查</w:t>
            </w:r>
          </w:p>
        </w:tc>
      </w:tr>
      <w:tr w:rsidR="00063D70" w14:paraId="24CEA1AA" w14:textId="77777777" w:rsidTr="005734CE">
        <w:trPr>
          <w:trHeight w:val="4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03C35" w14:textId="77777777" w:rsidR="00063D70" w:rsidRDefault="00063D70" w:rsidP="005734CE">
            <w:pPr>
              <w:ind w:firstLine="640"/>
            </w:pPr>
          </w:p>
          <w:p w14:paraId="59E26C3C" w14:textId="77777777" w:rsidR="00063D70" w:rsidRDefault="00063D70" w:rsidP="005734CE">
            <w:pPr>
              <w:ind w:firstLine="640"/>
            </w:pPr>
            <w:r>
              <w:t>补修课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F0F5D" w14:textId="77777777" w:rsidR="00063D70" w:rsidRDefault="00063D70" w:rsidP="005734CE">
            <w:pPr>
              <w:ind w:firstLine="640"/>
            </w:pPr>
            <w:r>
              <w:rPr>
                <w:rFonts w:hint="eastAsia"/>
              </w:rPr>
              <w:t>专业补修课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4D41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CHM106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BB16" w14:textId="77777777" w:rsidR="00063D70" w:rsidRPr="001D43A4" w:rsidRDefault="00063D70" w:rsidP="005734CE">
            <w:pPr>
              <w:pStyle w:val="afc"/>
            </w:pPr>
            <w:r w:rsidRPr="001D43A4">
              <w:t>化学分析</w:t>
            </w:r>
            <w:r w:rsidRPr="001D43A4">
              <w:rPr>
                <w:rFonts w:hint="eastAsia"/>
              </w:rPr>
              <w:t>/</w:t>
            </w:r>
            <w:r w:rsidRPr="001D43A4">
              <w:t>Chemical Analysis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1A3B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9F7BE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F13E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化学</w:t>
            </w:r>
            <w:r>
              <w:rPr>
                <w:rFonts w:ascii="仿宋" w:hAnsi="仿宋" w:hint="eastAsia"/>
                <w:szCs w:val="21"/>
              </w:rPr>
              <w:t xml:space="preserve">  </w:t>
            </w:r>
            <w:r>
              <w:rPr>
                <w:rFonts w:ascii="仿宋" w:hAnsi="仿宋"/>
                <w:szCs w:val="21"/>
              </w:rPr>
              <w:t>学院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9A5C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7FCB8BDB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B7A6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E1A52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C6A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CHM110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8311" w14:textId="77777777" w:rsidR="00063D70" w:rsidRPr="001D43A4" w:rsidRDefault="00063D70" w:rsidP="005734CE">
            <w:pPr>
              <w:pStyle w:val="afc"/>
            </w:pPr>
            <w:r w:rsidRPr="001D43A4">
              <w:t>有机化学</w:t>
            </w:r>
            <w:r w:rsidRPr="001D43A4">
              <w:rPr>
                <w:rFonts w:hint="eastAsia"/>
              </w:rPr>
              <w:t>/</w:t>
            </w:r>
            <w:r w:rsidRPr="001D43A4">
              <w:t>Organic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04BB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66CE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C3D3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化学</w:t>
            </w:r>
            <w:r>
              <w:rPr>
                <w:rFonts w:ascii="仿宋" w:hAnsi="仿宋" w:hint="eastAsia"/>
                <w:szCs w:val="21"/>
              </w:rPr>
              <w:t xml:space="preserve">  </w:t>
            </w:r>
            <w:r>
              <w:rPr>
                <w:rFonts w:ascii="仿宋" w:hAnsi="仿宋"/>
                <w:szCs w:val="21"/>
              </w:rPr>
              <w:t>学院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7170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  <w:tr w:rsidR="00063D70" w14:paraId="2D475925" w14:textId="77777777" w:rsidTr="005734CE">
        <w:trPr>
          <w:trHeight w:val="499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D46" w14:textId="77777777" w:rsidR="00063D70" w:rsidRDefault="00063D70" w:rsidP="005734CE">
            <w:pPr>
              <w:ind w:firstLine="6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511" w14:textId="77777777" w:rsidR="00063D70" w:rsidRDefault="00063D70" w:rsidP="005734CE">
            <w:pPr>
              <w:ind w:firstLine="6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C076" w14:textId="77777777" w:rsidR="00063D70" w:rsidRDefault="00063D70" w:rsidP="005734CE">
            <w:pPr>
              <w:pStyle w:val="afc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CHM462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4D0D" w14:textId="77777777" w:rsidR="00063D70" w:rsidRPr="001D43A4" w:rsidRDefault="00063D70" w:rsidP="005734CE">
            <w:pPr>
              <w:pStyle w:val="afc"/>
            </w:pPr>
            <w:r w:rsidRPr="001D43A4">
              <w:t>物理化学</w:t>
            </w:r>
            <w:r w:rsidRPr="001D43A4">
              <w:rPr>
                <w:rFonts w:hint="eastAsia"/>
              </w:rPr>
              <w:t>/</w:t>
            </w:r>
            <w:r w:rsidRPr="001D43A4">
              <w:t>Physics Chemistry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D1ED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441A6" w14:textId="77777777" w:rsidR="00063D70" w:rsidRDefault="00063D70" w:rsidP="005734CE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73AE6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/>
                <w:szCs w:val="21"/>
              </w:rPr>
              <w:t>化学</w:t>
            </w:r>
            <w:r>
              <w:rPr>
                <w:rFonts w:ascii="仿宋" w:hAnsi="仿宋" w:hint="eastAsia"/>
                <w:szCs w:val="21"/>
              </w:rPr>
              <w:t xml:space="preserve">  </w:t>
            </w:r>
            <w:r>
              <w:rPr>
                <w:rFonts w:ascii="仿宋" w:hAnsi="仿宋"/>
                <w:szCs w:val="21"/>
              </w:rPr>
              <w:t>学院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48DF" w14:textId="77777777" w:rsidR="00063D70" w:rsidRDefault="00063D70" w:rsidP="005734CE">
            <w:pPr>
              <w:pStyle w:val="afc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考试</w:t>
            </w:r>
          </w:p>
        </w:tc>
      </w:tr>
    </w:tbl>
    <w:p w14:paraId="2533BAE2" w14:textId="77777777" w:rsidR="00063D70" w:rsidRDefault="00063D70" w:rsidP="00063D70">
      <w:pPr>
        <w:ind w:firstLine="640"/>
      </w:pPr>
    </w:p>
    <w:p w14:paraId="4C952CCB" w14:textId="77777777" w:rsidR="00063D70" w:rsidRDefault="00063D70" w:rsidP="00063D70">
      <w:pPr>
        <w:ind w:firstLine="640"/>
      </w:pPr>
      <w:r>
        <w:rPr>
          <w:rFonts w:hint="eastAsia"/>
        </w:rPr>
        <w:t>备注</w:t>
      </w:r>
      <w:r>
        <w:rPr>
          <w:rFonts w:hint="eastAsia"/>
        </w:rPr>
        <w:t>:</w:t>
      </w:r>
    </w:p>
    <w:p w14:paraId="11E44689" w14:textId="77777777" w:rsidR="00063D70" w:rsidRDefault="00063D70" w:rsidP="00063D70">
      <w:pPr>
        <w:ind w:firstLine="640"/>
      </w:pPr>
      <w:r>
        <w:rPr>
          <w:rFonts w:hint="eastAsia"/>
        </w:rPr>
        <w:t>所有课程为任课教师实际授课学时数。</w:t>
      </w:r>
    </w:p>
    <w:p w14:paraId="7D72A0A0" w14:textId="77777777" w:rsidR="00063D70" w:rsidRDefault="00063D70" w:rsidP="00063D70">
      <w:pPr>
        <w:ind w:firstLine="640"/>
      </w:pPr>
      <w:r>
        <w:rPr>
          <w:rFonts w:hint="eastAsia"/>
        </w:rPr>
        <w:t>硕士阶段专业限定选修课不限定选课人数，选修课选修人数不少于</w:t>
      </w:r>
      <w:r>
        <w:rPr>
          <w:rFonts w:hint="eastAsia"/>
        </w:rPr>
        <w:t>10</w:t>
      </w:r>
      <w:r>
        <w:rPr>
          <w:rFonts w:hint="eastAsia"/>
        </w:rPr>
        <w:t>人（含</w:t>
      </w:r>
      <w:r>
        <w:rPr>
          <w:rFonts w:hint="eastAsia"/>
        </w:rPr>
        <w:t>10</w:t>
      </w:r>
      <w:r>
        <w:rPr>
          <w:rFonts w:hint="eastAsia"/>
        </w:rPr>
        <w:t>人）方能开课。</w:t>
      </w:r>
    </w:p>
    <w:p w14:paraId="3189166F" w14:textId="77777777" w:rsidR="00063D70" w:rsidRDefault="00063D70" w:rsidP="00063D70">
      <w:pPr>
        <w:ind w:firstLine="640"/>
      </w:pPr>
      <w:r>
        <w:rPr>
          <w:rFonts w:hint="eastAsia"/>
        </w:rPr>
        <w:t>自然辩证法概论与马克思主义与社会科学方法论为必选，二选一，按必修课录成绩。</w:t>
      </w:r>
    </w:p>
    <w:p w14:paraId="732E60FC" w14:textId="77777777" w:rsidR="00063D70" w:rsidRDefault="00063D70" w:rsidP="00063D70">
      <w:pPr>
        <w:ind w:firstLine="640"/>
      </w:pPr>
      <w:r>
        <w:rPr>
          <w:rFonts w:hint="eastAsia"/>
        </w:rPr>
        <w:t>博士所有课程不限定选课人数。</w:t>
      </w:r>
    </w:p>
    <w:p w14:paraId="554B9A62" w14:textId="77777777" w:rsidR="00063D70" w:rsidRDefault="00063D70" w:rsidP="00063D70">
      <w:pPr>
        <w:ind w:firstLine="640"/>
      </w:pPr>
      <w:r>
        <w:rPr>
          <w:rFonts w:hint="eastAsia"/>
        </w:rPr>
        <w:t>博士研究生可以选修硕士研究生课程，选修总数不受限制。</w:t>
      </w:r>
    </w:p>
    <w:p w14:paraId="506E7EBD" w14:textId="77777777" w:rsidR="00063D70" w:rsidRPr="001D43A4" w:rsidRDefault="00063D70" w:rsidP="00063D70">
      <w:pPr>
        <w:ind w:firstLine="640"/>
        <w:rPr>
          <w:rStyle w:val="afa"/>
        </w:rPr>
      </w:pPr>
      <w:r w:rsidRPr="001D43A4">
        <w:rPr>
          <w:rStyle w:val="afa"/>
        </w:rPr>
        <w:t>学分要求</w:t>
      </w:r>
    </w:p>
    <w:p w14:paraId="3A00EA08" w14:textId="77777777" w:rsidR="00063D70" w:rsidRDefault="00063D70" w:rsidP="00063D70">
      <w:pPr>
        <w:ind w:firstLine="640"/>
      </w:pPr>
      <w:r>
        <w:rPr>
          <w:rFonts w:hint="eastAsia"/>
        </w:rPr>
        <w:t>硕博连读、直博生总学分不少于</w:t>
      </w:r>
      <w:r>
        <w:t>40</w:t>
      </w:r>
      <w:r>
        <w:rPr>
          <w:rFonts w:hint="eastAsia"/>
        </w:rPr>
        <w:t>学分，限定选修不少于</w:t>
      </w:r>
      <w:r>
        <w:rPr>
          <w:rFonts w:hint="eastAsia"/>
        </w:rPr>
        <w:t>8</w:t>
      </w:r>
      <w:r>
        <w:rPr>
          <w:rFonts w:hint="eastAsia"/>
        </w:rPr>
        <w:t>个学分，必修课不少于</w:t>
      </w:r>
      <w:r>
        <w:t>26</w:t>
      </w:r>
      <w:r>
        <w:rPr>
          <w:rFonts w:hint="eastAsia"/>
        </w:rPr>
        <w:t>个学分（不含限定选修）。</w:t>
      </w:r>
      <w:r>
        <w:t xml:space="preserve"> </w:t>
      </w:r>
    </w:p>
    <w:p w14:paraId="501F18C9" w14:textId="77777777" w:rsidR="00063D70" w:rsidRPr="00D352A7" w:rsidRDefault="00063D70" w:rsidP="00063D70">
      <w:pPr>
        <w:pStyle w:val="2"/>
        <w:ind w:firstLine="480"/>
      </w:pPr>
    </w:p>
    <w:p w14:paraId="5406B5BA" w14:textId="77777777" w:rsidR="00063D70" w:rsidRDefault="00063D70" w:rsidP="00063D70">
      <w:pPr>
        <w:pStyle w:val="aff1"/>
      </w:pPr>
      <w:bookmarkStart w:id="9" w:name="_Toc501015466"/>
      <w:r>
        <w:rPr>
          <w:rFonts w:hint="eastAsia"/>
        </w:rPr>
        <w:t>七</w:t>
      </w:r>
      <w:r>
        <w:t>、培养必修环节要求</w:t>
      </w:r>
      <w:r>
        <w:rPr>
          <w:rFonts w:hint="eastAsia"/>
        </w:rPr>
        <w:t>与考核</w:t>
      </w:r>
      <w:bookmarkEnd w:id="9"/>
    </w:p>
    <w:p w14:paraId="20769131" w14:textId="77777777" w:rsidR="00063D70" w:rsidRDefault="00063D70" w:rsidP="00063D70">
      <w:pPr>
        <w:ind w:firstLine="640"/>
      </w:pPr>
      <w:r>
        <w:rPr>
          <w:rFonts w:hint="eastAsia"/>
        </w:rPr>
        <w:t xml:space="preserve">(1) </w:t>
      </w:r>
      <w:r>
        <w:rPr>
          <w:rFonts w:hint="eastAsia"/>
        </w:rPr>
        <w:t>第一学年完成各自研究方向最新研究进展的文献阅读，由导师具体检查完成情况。</w:t>
      </w:r>
    </w:p>
    <w:p w14:paraId="7FACB87F" w14:textId="77777777" w:rsidR="00063D70" w:rsidRDefault="00063D70" w:rsidP="00063D70">
      <w:pPr>
        <w:ind w:firstLine="640"/>
      </w:pPr>
      <w:r>
        <w:rPr>
          <w:rFonts w:hint="eastAsia"/>
        </w:rPr>
        <w:t xml:space="preserve">(2) </w:t>
      </w:r>
      <w:r>
        <w:rPr>
          <w:rFonts w:hint="eastAsia"/>
        </w:rPr>
        <w:t>开题报告要体现</w:t>
      </w:r>
      <w:r>
        <w:t>学科发展前沿，</w:t>
      </w:r>
      <w:r>
        <w:rPr>
          <w:rFonts w:hint="eastAsia"/>
        </w:rPr>
        <w:t>做好</w:t>
      </w:r>
      <w:r>
        <w:t>文献综述，</w:t>
      </w:r>
      <w:r>
        <w:rPr>
          <w:rFonts w:hint="eastAsia"/>
        </w:rPr>
        <w:t>阐述研究计划。</w:t>
      </w:r>
      <w:r>
        <w:t>在</w:t>
      </w:r>
      <w:r>
        <w:rPr>
          <w:rFonts w:hint="eastAsia"/>
        </w:rPr>
        <w:t>学科</w:t>
      </w:r>
      <w:r>
        <w:t>导师组安排的开题报告会上作公开报告、答辩，经审核通过者方可进入学位论文工作。</w:t>
      </w:r>
    </w:p>
    <w:p w14:paraId="202EED14" w14:textId="77777777" w:rsidR="00063D70" w:rsidRDefault="00063D70" w:rsidP="00063D70">
      <w:pPr>
        <w:ind w:firstLine="640"/>
      </w:pPr>
      <w:r>
        <w:rPr>
          <w:rFonts w:hint="eastAsia"/>
        </w:rPr>
        <w:t xml:space="preserve">(3) </w:t>
      </w:r>
      <w:r>
        <w:rPr>
          <w:rFonts w:hint="eastAsia"/>
        </w:rPr>
        <w:t>博士</w:t>
      </w:r>
      <w:r>
        <w:t>生中期检查</w:t>
      </w:r>
      <w:r>
        <w:rPr>
          <w:rFonts w:hint="eastAsia"/>
        </w:rPr>
        <w:t>按研究生院规定，</w:t>
      </w:r>
      <w:r>
        <w:t>检查内容包括课程学习的学分和成绩、思想表现、开题报告等，由学院</w:t>
      </w:r>
      <w:r>
        <w:rPr>
          <w:rFonts w:hint="eastAsia"/>
        </w:rPr>
        <w:t>和导师</w:t>
      </w:r>
      <w:r>
        <w:t>负责。</w:t>
      </w:r>
    </w:p>
    <w:p w14:paraId="4349E55E" w14:textId="77777777" w:rsidR="00063D70" w:rsidRDefault="00063D70" w:rsidP="00063D70">
      <w:pPr>
        <w:ind w:firstLine="640"/>
      </w:pPr>
      <w:r>
        <w:rPr>
          <w:rFonts w:hint="eastAsia"/>
        </w:rPr>
        <w:t xml:space="preserve">(4) </w:t>
      </w:r>
      <w:r>
        <w:rPr>
          <w:rFonts w:hint="eastAsia"/>
        </w:rPr>
        <w:t>在读期间，至少参加一次学术会议，并尽可能完成一次学术报告或墙报。</w:t>
      </w:r>
    </w:p>
    <w:p w14:paraId="04F11D78" w14:textId="77777777" w:rsidR="00063D70" w:rsidRDefault="00063D70" w:rsidP="00063D70">
      <w:pPr>
        <w:ind w:firstLine="640"/>
      </w:pPr>
      <w:r>
        <w:rPr>
          <w:rFonts w:hint="eastAsia"/>
        </w:rPr>
        <w:t xml:space="preserve">(5) </w:t>
      </w:r>
      <w:r>
        <w:rPr>
          <w:rFonts w:hint="eastAsia"/>
        </w:rPr>
        <w:t>开题报告、中期考核、预答辩和学位论文考核按照《中山大学学位与研究生教育工作手册》和学院规定执行。</w:t>
      </w:r>
    </w:p>
    <w:p w14:paraId="310441A9" w14:textId="77777777" w:rsidR="00063D70" w:rsidRPr="00D352A7" w:rsidRDefault="00063D70" w:rsidP="00063D70">
      <w:pPr>
        <w:pStyle w:val="2"/>
        <w:ind w:firstLine="480"/>
      </w:pPr>
    </w:p>
    <w:p w14:paraId="0B57CBA9" w14:textId="77777777" w:rsidR="00063D70" w:rsidRDefault="00063D70" w:rsidP="00063D70">
      <w:pPr>
        <w:pStyle w:val="aff1"/>
      </w:pPr>
      <w:bookmarkStart w:id="10" w:name="_Toc501015467"/>
      <w:r>
        <w:rPr>
          <w:rFonts w:hint="eastAsia"/>
        </w:rPr>
        <w:t>八</w:t>
      </w:r>
      <w:r>
        <w:t>、学位论文</w:t>
      </w:r>
      <w:r>
        <w:rPr>
          <w:rFonts w:hint="eastAsia"/>
        </w:rPr>
        <w:t>工作</w:t>
      </w:r>
      <w:bookmarkEnd w:id="10"/>
    </w:p>
    <w:p w14:paraId="422CCF03" w14:textId="77777777" w:rsidR="00063D70" w:rsidRDefault="00063D70" w:rsidP="00063D70">
      <w:pPr>
        <w:ind w:firstLine="640"/>
      </w:pPr>
      <w:r>
        <w:rPr>
          <w:rFonts w:hint="eastAsia"/>
        </w:rPr>
        <w:t>博士</w:t>
      </w:r>
      <w:r>
        <w:t>学位论文是</w:t>
      </w:r>
      <w:r>
        <w:rPr>
          <w:rFonts w:hint="eastAsia"/>
        </w:rPr>
        <w:t>博士</w:t>
      </w:r>
      <w:r>
        <w:t>生基础理论</w:t>
      </w:r>
      <w:r>
        <w:rPr>
          <w:rFonts w:hint="eastAsia"/>
        </w:rPr>
        <w:t>、专业</w:t>
      </w:r>
      <w:r>
        <w:t>知识和科学研究能力的具体体现，</w:t>
      </w:r>
      <w:r>
        <w:rPr>
          <w:rFonts w:hint="eastAsia"/>
        </w:rPr>
        <w:t>应体现本学科的基础性、前瞻性和创新性。学位论文</w:t>
      </w:r>
      <w:r>
        <w:t>是</w:t>
      </w:r>
      <w:r>
        <w:rPr>
          <w:rFonts w:hint="eastAsia"/>
        </w:rPr>
        <w:t>博士</w:t>
      </w:r>
      <w:r>
        <w:t>生培养质量的重要标志</w:t>
      </w:r>
      <w:r>
        <w:rPr>
          <w:rFonts w:hint="eastAsia"/>
        </w:rPr>
        <w:t>，由导师具体负责指导。</w:t>
      </w:r>
    </w:p>
    <w:p w14:paraId="4C0E7DE8" w14:textId="77777777" w:rsidR="00063D70" w:rsidRDefault="00063D70" w:rsidP="00063D70">
      <w:pPr>
        <w:ind w:firstLine="640"/>
      </w:pPr>
      <w:r>
        <w:t>学位论文</w:t>
      </w:r>
      <w:r>
        <w:rPr>
          <w:rFonts w:hint="eastAsia"/>
        </w:rPr>
        <w:t>撰写和评阅工作按照《中山大学学位与研究生教育工作手册》和学院规定执行。</w:t>
      </w:r>
      <w:r>
        <w:t>研究生从事学位论文的工作内容及其所产生成果的知识产权属</w:t>
      </w:r>
      <w:r>
        <w:rPr>
          <w:rFonts w:hint="eastAsia"/>
        </w:rPr>
        <w:t>于中山</w:t>
      </w:r>
      <w:r>
        <w:t>大学。</w:t>
      </w:r>
    </w:p>
    <w:p w14:paraId="6301029F" w14:textId="77777777" w:rsidR="00063D70" w:rsidRPr="00D352A7" w:rsidRDefault="00063D70" w:rsidP="00063D70">
      <w:pPr>
        <w:pStyle w:val="2"/>
        <w:ind w:firstLine="480"/>
      </w:pPr>
    </w:p>
    <w:p w14:paraId="38CE89B2" w14:textId="77777777" w:rsidR="00063D70" w:rsidRDefault="00063D70" w:rsidP="00063D70">
      <w:pPr>
        <w:pStyle w:val="aff1"/>
      </w:pPr>
      <w:bookmarkStart w:id="11" w:name="_Toc501015468"/>
      <w:r>
        <w:rPr>
          <w:rFonts w:hint="eastAsia"/>
        </w:rPr>
        <w:t>九</w:t>
      </w:r>
      <w:r>
        <w:t>、</w:t>
      </w:r>
      <w:r>
        <w:rPr>
          <w:rFonts w:hint="eastAsia"/>
        </w:rPr>
        <w:t>论文答辩与</w:t>
      </w:r>
      <w:r>
        <w:rPr>
          <w:rFonts w:hAnsi="楷体"/>
        </w:rPr>
        <w:t>学位授予</w:t>
      </w:r>
      <w:bookmarkEnd w:id="11"/>
    </w:p>
    <w:p w14:paraId="668535C6" w14:textId="77777777" w:rsidR="00063D70" w:rsidRDefault="00063D70" w:rsidP="00063D70">
      <w:pPr>
        <w:ind w:firstLine="640"/>
      </w:pPr>
      <w:r>
        <w:rPr>
          <w:rFonts w:hint="eastAsia"/>
        </w:rPr>
        <w:t>参见《中山大学硕士、博士学位授予工作细则》中相关内容。</w:t>
      </w:r>
    </w:p>
    <w:p w14:paraId="1F6CCB0B" w14:textId="77777777" w:rsidR="00063D70" w:rsidRPr="00D352A7" w:rsidRDefault="00063D70" w:rsidP="00063D70">
      <w:pPr>
        <w:pStyle w:val="2"/>
        <w:ind w:firstLine="480"/>
      </w:pPr>
    </w:p>
    <w:p w14:paraId="2BB61DDE" w14:textId="77777777" w:rsidR="00063D70" w:rsidRDefault="00063D70" w:rsidP="00063D70">
      <w:pPr>
        <w:pStyle w:val="aff1"/>
        <w:rPr>
          <w:color w:val="000000"/>
        </w:rPr>
      </w:pPr>
      <w:bookmarkStart w:id="12" w:name="_Toc501015469"/>
      <w:r>
        <w:rPr>
          <w:rFonts w:hint="eastAsia"/>
        </w:rPr>
        <w:t>十</w:t>
      </w:r>
      <w:r>
        <w:t>、必读和选读书目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300"/>
        <w:gridCol w:w="2722"/>
        <w:gridCol w:w="921"/>
        <w:gridCol w:w="757"/>
      </w:tblGrid>
      <w:tr w:rsidR="00063D70" w14:paraId="2530C72F" w14:textId="77777777" w:rsidTr="005734CE">
        <w:trPr>
          <w:trHeight w:val="404"/>
          <w:jc w:val="center"/>
        </w:trPr>
        <w:tc>
          <w:tcPr>
            <w:tcW w:w="613" w:type="dxa"/>
            <w:vAlign w:val="center"/>
          </w:tcPr>
          <w:p w14:paraId="04A4A252" w14:textId="77777777" w:rsidR="00063D70" w:rsidRDefault="00063D70" w:rsidP="005734CE">
            <w:pPr>
              <w:pStyle w:val="afc"/>
            </w:pPr>
            <w:r>
              <w:t>序号</w:t>
            </w:r>
          </w:p>
        </w:tc>
        <w:tc>
          <w:tcPr>
            <w:tcW w:w="3300" w:type="dxa"/>
            <w:vAlign w:val="center"/>
          </w:tcPr>
          <w:p w14:paraId="3AF3E102" w14:textId="77777777" w:rsidR="00063D70" w:rsidRDefault="00063D70" w:rsidP="005734CE">
            <w:pPr>
              <w:pStyle w:val="afc"/>
            </w:pPr>
            <w:r>
              <w:t>著作</w:t>
            </w:r>
            <w:r>
              <w:t>(</w:t>
            </w:r>
            <w:r>
              <w:t>出版时间与版次</w:t>
            </w:r>
            <w:r>
              <w:t>)</w:t>
            </w:r>
            <w:r>
              <w:t>或期刊名</w:t>
            </w:r>
          </w:p>
        </w:tc>
        <w:tc>
          <w:tcPr>
            <w:tcW w:w="2722" w:type="dxa"/>
            <w:vAlign w:val="center"/>
          </w:tcPr>
          <w:p w14:paraId="390BCC90" w14:textId="77777777" w:rsidR="00063D70" w:rsidRDefault="00063D70" w:rsidP="005734CE">
            <w:pPr>
              <w:pStyle w:val="afc"/>
            </w:pPr>
            <w:r>
              <w:t>作者及出版社</w:t>
            </w:r>
          </w:p>
        </w:tc>
        <w:tc>
          <w:tcPr>
            <w:tcW w:w="921" w:type="dxa"/>
            <w:vAlign w:val="center"/>
          </w:tcPr>
          <w:p w14:paraId="14B38B0E" w14:textId="77777777" w:rsidR="00063D70" w:rsidRDefault="00063D70" w:rsidP="005734CE">
            <w:pPr>
              <w:pStyle w:val="afc"/>
            </w:pPr>
            <w:r>
              <w:t>必</w:t>
            </w:r>
            <w:r>
              <w:t>(</w:t>
            </w:r>
            <w:r>
              <w:t>选</w:t>
            </w:r>
            <w:r>
              <w:t>)</w:t>
            </w:r>
            <w:r>
              <w:t>读</w:t>
            </w:r>
          </w:p>
        </w:tc>
        <w:tc>
          <w:tcPr>
            <w:tcW w:w="757" w:type="dxa"/>
            <w:vAlign w:val="center"/>
          </w:tcPr>
          <w:p w14:paraId="46EA4A4A" w14:textId="77777777" w:rsidR="00063D70" w:rsidRDefault="00063D70" w:rsidP="005734CE">
            <w:pPr>
              <w:ind w:firstLine="640"/>
            </w:pPr>
            <w:r>
              <w:t>备注</w:t>
            </w:r>
          </w:p>
        </w:tc>
      </w:tr>
      <w:tr w:rsidR="00063D70" w14:paraId="546F5486" w14:textId="77777777" w:rsidTr="005734CE">
        <w:trPr>
          <w:jc w:val="center"/>
        </w:trPr>
        <w:tc>
          <w:tcPr>
            <w:tcW w:w="613" w:type="dxa"/>
            <w:vAlign w:val="center"/>
          </w:tcPr>
          <w:p w14:paraId="5B5628CB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</w:t>
            </w:r>
          </w:p>
        </w:tc>
        <w:tc>
          <w:tcPr>
            <w:tcW w:w="3300" w:type="dxa"/>
            <w:vAlign w:val="center"/>
          </w:tcPr>
          <w:p w14:paraId="1367E1F8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配位化合物的结构和性质（第</w:t>
            </w:r>
            <w:r>
              <w:rPr>
                <w:lang w:bidi="ar"/>
              </w:rPr>
              <w:t>2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1354A1F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游效曾，科学出版社</w:t>
            </w:r>
          </w:p>
        </w:tc>
        <w:tc>
          <w:tcPr>
            <w:tcW w:w="921" w:type="dxa"/>
            <w:vAlign w:val="center"/>
          </w:tcPr>
          <w:p w14:paraId="30D737E9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B88A6AF" w14:textId="77777777" w:rsidR="00063D70" w:rsidRDefault="00063D70" w:rsidP="005734CE">
            <w:pPr>
              <w:ind w:firstLine="640"/>
            </w:pPr>
          </w:p>
        </w:tc>
      </w:tr>
      <w:tr w:rsidR="00063D70" w14:paraId="4BFA9108" w14:textId="77777777" w:rsidTr="005734CE">
        <w:trPr>
          <w:jc w:val="center"/>
        </w:trPr>
        <w:tc>
          <w:tcPr>
            <w:tcW w:w="613" w:type="dxa"/>
            <w:vAlign w:val="center"/>
          </w:tcPr>
          <w:p w14:paraId="4E0A876C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</w:t>
            </w:r>
          </w:p>
        </w:tc>
        <w:tc>
          <w:tcPr>
            <w:tcW w:w="3300" w:type="dxa"/>
            <w:vAlign w:val="center"/>
          </w:tcPr>
          <w:p w14:paraId="04FA25E9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单晶结构分析原理与实践（第</w:t>
            </w:r>
            <w:r>
              <w:rPr>
                <w:lang w:bidi="ar"/>
              </w:rPr>
              <w:t>2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2007</w:t>
            </w:r>
          </w:p>
        </w:tc>
        <w:tc>
          <w:tcPr>
            <w:tcW w:w="2722" w:type="dxa"/>
            <w:vAlign w:val="center"/>
          </w:tcPr>
          <w:p w14:paraId="0B8D0FCC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陈小明、蔡继文，科学出版社</w:t>
            </w:r>
          </w:p>
        </w:tc>
        <w:tc>
          <w:tcPr>
            <w:tcW w:w="921" w:type="dxa"/>
            <w:vAlign w:val="center"/>
          </w:tcPr>
          <w:p w14:paraId="3DA3C8C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F5A083B" w14:textId="77777777" w:rsidR="00063D70" w:rsidRDefault="00063D70" w:rsidP="005734CE">
            <w:pPr>
              <w:ind w:firstLine="640"/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3A484F18" w14:textId="77777777" w:rsidTr="005734CE">
        <w:trPr>
          <w:jc w:val="center"/>
        </w:trPr>
        <w:tc>
          <w:tcPr>
            <w:tcW w:w="613" w:type="dxa"/>
            <w:vAlign w:val="center"/>
          </w:tcPr>
          <w:p w14:paraId="669AB253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3</w:t>
            </w:r>
          </w:p>
        </w:tc>
        <w:tc>
          <w:tcPr>
            <w:tcW w:w="3300" w:type="dxa"/>
            <w:vAlign w:val="center"/>
          </w:tcPr>
          <w:p w14:paraId="57B812DC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发光学与发光材料，</w:t>
            </w:r>
            <w:r>
              <w:rPr>
                <w:lang w:bidi="ar"/>
              </w:rPr>
              <w:t>2004</w:t>
            </w:r>
          </w:p>
        </w:tc>
        <w:tc>
          <w:tcPr>
            <w:tcW w:w="2722" w:type="dxa"/>
            <w:vAlign w:val="center"/>
          </w:tcPr>
          <w:p w14:paraId="4BB873A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徐叙瑢、苏勉曾，化学工业出版社</w:t>
            </w:r>
          </w:p>
        </w:tc>
        <w:tc>
          <w:tcPr>
            <w:tcW w:w="921" w:type="dxa"/>
            <w:vAlign w:val="center"/>
          </w:tcPr>
          <w:p w14:paraId="7E3A104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48E831B" w14:textId="77777777" w:rsidR="00063D70" w:rsidRDefault="00063D70" w:rsidP="005734CE">
            <w:pPr>
              <w:ind w:firstLine="640"/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7DB1CDF" w14:textId="77777777" w:rsidTr="005734CE">
        <w:trPr>
          <w:jc w:val="center"/>
        </w:trPr>
        <w:tc>
          <w:tcPr>
            <w:tcW w:w="613" w:type="dxa"/>
            <w:vAlign w:val="center"/>
          </w:tcPr>
          <w:p w14:paraId="030F0C9C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</w:t>
            </w:r>
          </w:p>
        </w:tc>
        <w:tc>
          <w:tcPr>
            <w:tcW w:w="3300" w:type="dxa"/>
            <w:vAlign w:val="center"/>
          </w:tcPr>
          <w:p w14:paraId="73637BAF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化学计量学方法，</w:t>
            </w:r>
            <w:r>
              <w:rPr>
                <w:lang w:bidi="ar"/>
              </w:rPr>
              <w:t>2005</w:t>
            </w:r>
          </w:p>
        </w:tc>
        <w:tc>
          <w:tcPr>
            <w:tcW w:w="2722" w:type="dxa"/>
            <w:vAlign w:val="center"/>
          </w:tcPr>
          <w:p w14:paraId="4A8CDF90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许禄，科学出版社</w:t>
            </w:r>
          </w:p>
        </w:tc>
        <w:tc>
          <w:tcPr>
            <w:tcW w:w="921" w:type="dxa"/>
            <w:vAlign w:val="center"/>
          </w:tcPr>
          <w:p w14:paraId="196972F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D6BB3BC" w14:textId="77777777" w:rsidR="00063D70" w:rsidRDefault="00063D70" w:rsidP="005734CE">
            <w:pPr>
              <w:ind w:firstLine="640"/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017EA403" w14:textId="77777777" w:rsidTr="005734CE">
        <w:trPr>
          <w:jc w:val="center"/>
        </w:trPr>
        <w:tc>
          <w:tcPr>
            <w:tcW w:w="613" w:type="dxa"/>
            <w:vAlign w:val="center"/>
          </w:tcPr>
          <w:p w14:paraId="1BEF6E4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</w:t>
            </w:r>
          </w:p>
        </w:tc>
        <w:tc>
          <w:tcPr>
            <w:tcW w:w="3300" w:type="dxa"/>
            <w:vAlign w:val="center"/>
          </w:tcPr>
          <w:p w14:paraId="4B67714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配位化学，</w:t>
            </w:r>
            <w:r>
              <w:rPr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5A7109C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罗勤慧，科学出版社</w:t>
            </w:r>
          </w:p>
        </w:tc>
        <w:tc>
          <w:tcPr>
            <w:tcW w:w="921" w:type="dxa"/>
            <w:vAlign w:val="center"/>
          </w:tcPr>
          <w:p w14:paraId="3D9018F7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C1A8C21" w14:textId="77777777" w:rsidR="00063D70" w:rsidRDefault="00063D70" w:rsidP="005734CE">
            <w:pPr>
              <w:ind w:firstLine="640"/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17D630A" w14:textId="77777777" w:rsidTr="005734CE">
        <w:trPr>
          <w:jc w:val="center"/>
        </w:trPr>
        <w:tc>
          <w:tcPr>
            <w:tcW w:w="613" w:type="dxa"/>
            <w:vAlign w:val="center"/>
          </w:tcPr>
          <w:p w14:paraId="7266A848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6</w:t>
            </w:r>
          </w:p>
        </w:tc>
        <w:tc>
          <w:tcPr>
            <w:tcW w:w="3300" w:type="dxa"/>
            <w:vAlign w:val="center"/>
          </w:tcPr>
          <w:p w14:paraId="6752BDE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紫外光谱在有机化学中的应用，</w:t>
            </w:r>
            <w:r>
              <w:rPr>
                <w:lang w:bidi="ar"/>
              </w:rPr>
              <w:t>2000</w:t>
            </w:r>
          </w:p>
        </w:tc>
        <w:tc>
          <w:tcPr>
            <w:tcW w:w="2722" w:type="dxa"/>
            <w:vAlign w:val="center"/>
          </w:tcPr>
          <w:p w14:paraId="6C4C33F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黄量、于德泉，科学出版社</w:t>
            </w:r>
          </w:p>
        </w:tc>
        <w:tc>
          <w:tcPr>
            <w:tcW w:w="921" w:type="dxa"/>
            <w:vAlign w:val="center"/>
          </w:tcPr>
          <w:p w14:paraId="4271630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2F1635B" w14:textId="77777777" w:rsidR="00063D70" w:rsidRDefault="00063D70" w:rsidP="005734CE">
            <w:pPr>
              <w:ind w:firstLine="640"/>
            </w:pPr>
          </w:p>
        </w:tc>
      </w:tr>
      <w:tr w:rsidR="00063D70" w14:paraId="4EC5C0D8" w14:textId="77777777" w:rsidTr="005734CE">
        <w:trPr>
          <w:jc w:val="center"/>
        </w:trPr>
        <w:tc>
          <w:tcPr>
            <w:tcW w:w="613" w:type="dxa"/>
            <w:vAlign w:val="center"/>
          </w:tcPr>
          <w:p w14:paraId="524D4D53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7</w:t>
            </w:r>
          </w:p>
        </w:tc>
        <w:tc>
          <w:tcPr>
            <w:tcW w:w="3300" w:type="dxa"/>
            <w:vAlign w:val="center"/>
          </w:tcPr>
          <w:p w14:paraId="7A9C490F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生物无机化学导论（第</w:t>
            </w:r>
            <w:r>
              <w:rPr>
                <w:lang w:bidi="ar"/>
              </w:rPr>
              <w:t>3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58ABB178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计亮年、毛宗万、黄锦汪，科学出版社</w:t>
            </w:r>
          </w:p>
        </w:tc>
        <w:tc>
          <w:tcPr>
            <w:tcW w:w="921" w:type="dxa"/>
            <w:vAlign w:val="center"/>
          </w:tcPr>
          <w:p w14:paraId="4DC42D86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A133ADA" w14:textId="77777777" w:rsidR="00063D70" w:rsidRDefault="00063D70" w:rsidP="005734CE">
            <w:pPr>
              <w:ind w:firstLine="640"/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1B243138" w14:textId="77777777" w:rsidTr="005734CE">
        <w:trPr>
          <w:jc w:val="center"/>
        </w:trPr>
        <w:tc>
          <w:tcPr>
            <w:tcW w:w="613" w:type="dxa"/>
            <w:vAlign w:val="center"/>
          </w:tcPr>
          <w:p w14:paraId="1383FDDB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8</w:t>
            </w:r>
          </w:p>
        </w:tc>
        <w:tc>
          <w:tcPr>
            <w:tcW w:w="3300" w:type="dxa"/>
            <w:vAlign w:val="center"/>
          </w:tcPr>
          <w:p w14:paraId="49AE76CD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稀土发光材料</w:t>
            </w:r>
            <w:r>
              <w:rPr>
                <w:lang w:bidi="ar"/>
              </w:rPr>
              <w:t>——</w:t>
            </w:r>
            <w:r>
              <w:rPr>
                <w:lang w:bidi="ar"/>
              </w:rPr>
              <w:t>基础与应用，</w:t>
            </w:r>
            <w:r>
              <w:rPr>
                <w:lang w:bidi="ar"/>
              </w:rPr>
              <w:t>2011</w:t>
            </w:r>
          </w:p>
        </w:tc>
        <w:tc>
          <w:tcPr>
            <w:tcW w:w="2722" w:type="dxa"/>
            <w:vAlign w:val="center"/>
          </w:tcPr>
          <w:p w14:paraId="451071CF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洪广言，科学出版社</w:t>
            </w:r>
          </w:p>
        </w:tc>
        <w:tc>
          <w:tcPr>
            <w:tcW w:w="921" w:type="dxa"/>
            <w:vAlign w:val="center"/>
          </w:tcPr>
          <w:p w14:paraId="22EAFC26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BD81180" w14:textId="77777777" w:rsidR="00063D70" w:rsidRDefault="00063D70" w:rsidP="005734CE">
            <w:pPr>
              <w:ind w:firstLine="640"/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670A552" w14:textId="77777777" w:rsidTr="005734CE">
        <w:trPr>
          <w:jc w:val="center"/>
        </w:trPr>
        <w:tc>
          <w:tcPr>
            <w:tcW w:w="613" w:type="dxa"/>
            <w:vAlign w:val="center"/>
          </w:tcPr>
          <w:p w14:paraId="5681036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9</w:t>
            </w:r>
          </w:p>
        </w:tc>
        <w:tc>
          <w:tcPr>
            <w:tcW w:w="3300" w:type="dxa"/>
            <w:vAlign w:val="center"/>
          </w:tcPr>
          <w:p w14:paraId="2E6BE933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稀土化学，</w:t>
            </w:r>
            <w:r>
              <w:rPr>
                <w:lang w:bidi="ar"/>
              </w:rPr>
              <w:t>1993</w:t>
            </w:r>
          </w:p>
        </w:tc>
        <w:tc>
          <w:tcPr>
            <w:tcW w:w="2722" w:type="dxa"/>
            <w:vAlign w:val="center"/>
          </w:tcPr>
          <w:p w14:paraId="7CDE032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苏锵，河南科学技术出版社</w:t>
            </w:r>
          </w:p>
        </w:tc>
        <w:tc>
          <w:tcPr>
            <w:tcW w:w="921" w:type="dxa"/>
            <w:vAlign w:val="center"/>
          </w:tcPr>
          <w:p w14:paraId="6C2B966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F36DAB1" w14:textId="77777777" w:rsidR="00063D70" w:rsidRDefault="00063D70" w:rsidP="005734CE">
            <w:pPr>
              <w:ind w:firstLine="640"/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502B54D" w14:textId="77777777" w:rsidTr="005734CE">
        <w:trPr>
          <w:jc w:val="center"/>
        </w:trPr>
        <w:tc>
          <w:tcPr>
            <w:tcW w:w="613" w:type="dxa"/>
            <w:vAlign w:val="center"/>
          </w:tcPr>
          <w:p w14:paraId="3A831FA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10</w:t>
            </w:r>
          </w:p>
        </w:tc>
        <w:tc>
          <w:tcPr>
            <w:tcW w:w="3300" w:type="dxa"/>
            <w:vAlign w:val="center"/>
          </w:tcPr>
          <w:p w14:paraId="5361C326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稀土离子的光谱学</w:t>
            </w:r>
            <w:r>
              <w:rPr>
                <w:lang w:bidi="ar"/>
              </w:rPr>
              <w:t>——</w:t>
            </w:r>
            <w:r>
              <w:rPr>
                <w:lang w:bidi="ar"/>
              </w:rPr>
              <w:t>光谱性质和光谱理论，</w:t>
            </w:r>
            <w:r>
              <w:rPr>
                <w:lang w:bidi="ar"/>
              </w:rPr>
              <w:t>2008</w:t>
            </w:r>
          </w:p>
        </w:tc>
        <w:tc>
          <w:tcPr>
            <w:tcW w:w="2722" w:type="dxa"/>
            <w:vAlign w:val="center"/>
          </w:tcPr>
          <w:p w14:paraId="68886A36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张思远，科学出版社</w:t>
            </w:r>
          </w:p>
        </w:tc>
        <w:tc>
          <w:tcPr>
            <w:tcW w:w="921" w:type="dxa"/>
            <w:vAlign w:val="center"/>
          </w:tcPr>
          <w:p w14:paraId="545F788D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DA09861" w14:textId="77777777" w:rsidR="00063D70" w:rsidRDefault="00063D70" w:rsidP="005734CE">
            <w:pPr>
              <w:ind w:firstLine="640"/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173D662B" w14:textId="77777777" w:rsidTr="005734CE">
        <w:trPr>
          <w:jc w:val="center"/>
        </w:trPr>
        <w:tc>
          <w:tcPr>
            <w:tcW w:w="613" w:type="dxa"/>
            <w:vAlign w:val="center"/>
          </w:tcPr>
          <w:p w14:paraId="13F232C0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</w:t>
            </w:r>
          </w:p>
        </w:tc>
        <w:tc>
          <w:tcPr>
            <w:tcW w:w="3300" w:type="dxa"/>
            <w:vAlign w:val="center"/>
          </w:tcPr>
          <w:p w14:paraId="4D91B92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Accounts of Chemical Research</w:t>
            </w:r>
          </w:p>
        </w:tc>
        <w:tc>
          <w:tcPr>
            <w:tcW w:w="2722" w:type="dxa"/>
            <w:vAlign w:val="center"/>
          </w:tcPr>
          <w:p w14:paraId="6A79F3D9" w14:textId="77777777" w:rsidR="00063D70" w:rsidRDefault="00063D70" w:rsidP="005734CE">
            <w:pPr>
              <w:pStyle w:val="afc"/>
            </w:pPr>
          </w:p>
        </w:tc>
        <w:tc>
          <w:tcPr>
            <w:tcW w:w="921" w:type="dxa"/>
            <w:vAlign w:val="center"/>
          </w:tcPr>
          <w:p w14:paraId="638CB960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8B08725" w14:textId="77777777" w:rsidR="00063D70" w:rsidRDefault="00063D70" w:rsidP="005734CE">
            <w:pPr>
              <w:ind w:firstLine="640"/>
            </w:pPr>
            <w:r>
              <w:rPr>
                <w:lang w:bidi="ar"/>
              </w:rPr>
              <w:t>期刊类</w:t>
            </w:r>
          </w:p>
        </w:tc>
      </w:tr>
      <w:tr w:rsidR="00063D70" w14:paraId="17CD7430" w14:textId="77777777" w:rsidTr="005734CE">
        <w:trPr>
          <w:jc w:val="center"/>
        </w:trPr>
        <w:tc>
          <w:tcPr>
            <w:tcW w:w="613" w:type="dxa"/>
            <w:vAlign w:val="center"/>
          </w:tcPr>
          <w:p w14:paraId="29853D4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13</w:t>
            </w:r>
          </w:p>
        </w:tc>
        <w:tc>
          <w:tcPr>
            <w:tcW w:w="3300" w:type="dxa"/>
            <w:vAlign w:val="center"/>
          </w:tcPr>
          <w:p w14:paraId="778D062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Advanced Inorganic Chemistry, 6</w:t>
            </w:r>
            <w:r>
              <w:rPr>
                <w:vertAlign w:val="superscript"/>
                <w:lang w:bidi="ar"/>
              </w:rPr>
              <w:t>th</w:t>
            </w:r>
            <w:r>
              <w:rPr>
                <w:lang w:bidi="ar"/>
              </w:rPr>
              <w:t xml:space="preserve"> Ed., 1999.</w:t>
            </w:r>
          </w:p>
        </w:tc>
        <w:tc>
          <w:tcPr>
            <w:tcW w:w="2722" w:type="dxa"/>
            <w:vAlign w:val="center"/>
          </w:tcPr>
          <w:p w14:paraId="783261A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 xml:space="preserve">F. A. Cotton, G. Wilkinson, C. A. Murillo, M. Bochmann, Wiley, John &amp; Sons Inc. Pub. </w:t>
            </w:r>
          </w:p>
        </w:tc>
        <w:tc>
          <w:tcPr>
            <w:tcW w:w="921" w:type="dxa"/>
            <w:vAlign w:val="center"/>
          </w:tcPr>
          <w:p w14:paraId="3FD85EB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AB75F3C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5D846E9" w14:textId="77777777" w:rsidTr="005734CE">
        <w:trPr>
          <w:jc w:val="center"/>
        </w:trPr>
        <w:tc>
          <w:tcPr>
            <w:tcW w:w="613" w:type="dxa"/>
            <w:vAlign w:val="center"/>
          </w:tcPr>
          <w:p w14:paraId="3FEF24C9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14</w:t>
            </w:r>
          </w:p>
        </w:tc>
        <w:tc>
          <w:tcPr>
            <w:tcW w:w="3300" w:type="dxa"/>
            <w:vAlign w:val="center"/>
          </w:tcPr>
          <w:p w14:paraId="54631A9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Advanced Organic Chemistry, 5</w:t>
            </w:r>
            <w:r>
              <w:rPr>
                <w:vertAlign w:val="superscript"/>
                <w:lang w:bidi="ar"/>
              </w:rPr>
              <w:t>th</w:t>
            </w:r>
            <w:r>
              <w:rPr>
                <w:lang w:bidi="ar"/>
              </w:rPr>
              <w:t xml:space="preserve"> Ed., 2007.</w:t>
            </w:r>
          </w:p>
        </w:tc>
        <w:tc>
          <w:tcPr>
            <w:tcW w:w="2722" w:type="dxa"/>
            <w:vAlign w:val="center"/>
          </w:tcPr>
          <w:p w14:paraId="78FF2DE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Francis A.Carey and Richard J.Sundberg</w:t>
            </w:r>
            <w:r>
              <w:rPr>
                <w:lang w:bidi="ar"/>
              </w:rPr>
              <w:t>，</w:t>
            </w:r>
            <w:r>
              <w:rPr>
                <w:lang w:bidi="ar"/>
              </w:rPr>
              <w:t>Kluwer Academic,  Plenumlishers Publishers</w:t>
            </w:r>
          </w:p>
        </w:tc>
        <w:tc>
          <w:tcPr>
            <w:tcW w:w="921" w:type="dxa"/>
            <w:vAlign w:val="center"/>
          </w:tcPr>
          <w:p w14:paraId="7091C39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309B10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5E1C559" w14:textId="77777777" w:rsidTr="005734CE">
        <w:trPr>
          <w:jc w:val="center"/>
        </w:trPr>
        <w:tc>
          <w:tcPr>
            <w:tcW w:w="613" w:type="dxa"/>
            <w:vAlign w:val="center"/>
          </w:tcPr>
          <w:p w14:paraId="1525206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15</w:t>
            </w:r>
          </w:p>
        </w:tc>
        <w:tc>
          <w:tcPr>
            <w:tcW w:w="3300" w:type="dxa"/>
            <w:vAlign w:val="center"/>
          </w:tcPr>
          <w:p w14:paraId="4C59CFE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Advanced Synthesis &amp; Catalysis</w:t>
            </w:r>
          </w:p>
        </w:tc>
        <w:tc>
          <w:tcPr>
            <w:tcW w:w="2722" w:type="dxa"/>
            <w:vAlign w:val="center"/>
          </w:tcPr>
          <w:p w14:paraId="2C890C96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20B4972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B17AA0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14CC921A" w14:textId="77777777" w:rsidTr="005734CE">
        <w:trPr>
          <w:jc w:val="center"/>
        </w:trPr>
        <w:tc>
          <w:tcPr>
            <w:tcW w:w="613" w:type="dxa"/>
            <w:vAlign w:val="center"/>
          </w:tcPr>
          <w:p w14:paraId="215CD122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16</w:t>
            </w:r>
          </w:p>
        </w:tc>
        <w:tc>
          <w:tcPr>
            <w:tcW w:w="3300" w:type="dxa"/>
            <w:vAlign w:val="center"/>
          </w:tcPr>
          <w:p w14:paraId="00CFCB1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An Introduction to Medicinal Chemistry, 5</w:t>
            </w:r>
            <w:r>
              <w:rPr>
                <w:vertAlign w:val="superscript"/>
                <w:lang w:bidi="ar"/>
              </w:rPr>
              <w:t>th</w:t>
            </w:r>
            <w:r>
              <w:rPr>
                <w:lang w:bidi="ar"/>
              </w:rPr>
              <w:t xml:space="preserve"> Ed., 2014</w:t>
            </w:r>
          </w:p>
        </w:tc>
        <w:tc>
          <w:tcPr>
            <w:tcW w:w="2722" w:type="dxa"/>
            <w:vAlign w:val="center"/>
          </w:tcPr>
          <w:p w14:paraId="3EAFCF2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Graham L. Patrick, oxford</w:t>
            </w:r>
          </w:p>
        </w:tc>
        <w:tc>
          <w:tcPr>
            <w:tcW w:w="921" w:type="dxa"/>
            <w:vAlign w:val="center"/>
          </w:tcPr>
          <w:p w14:paraId="79AA1CA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E19F4AF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C8B44AD" w14:textId="77777777" w:rsidTr="005734CE">
        <w:trPr>
          <w:jc w:val="center"/>
        </w:trPr>
        <w:tc>
          <w:tcPr>
            <w:tcW w:w="613" w:type="dxa"/>
            <w:vAlign w:val="center"/>
          </w:tcPr>
          <w:p w14:paraId="070DAF96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17</w:t>
            </w:r>
          </w:p>
        </w:tc>
        <w:tc>
          <w:tcPr>
            <w:tcW w:w="3300" w:type="dxa"/>
            <w:vAlign w:val="center"/>
          </w:tcPr>
          <w:p w14:paraId="3315D38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An Introduction to the Optical Spectroscopy of Inorganic Solids, 2005</w:t>
            </w:r>
          </w:p>
        </w:tc>
        <w:tc>
          <w:tcPr>
            <w:tcW w:w="2722" w:type="dxa"/>
            <w:vAlign w:val="center"/>
          </w:tcPr>
          <w:p w14:paraId="67619BB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J. García Solé, L. E. Bausá and D. Jaque, Wiley-Interscience</w:t>
            </w:r>
          </w:p>
        </w:tc>
        <w:tc>
          <w:tcPr>
            <w:tcW w:w="921" w:type="dxa"/>
            <w:vAlign w:val="center"/>
          </w:tcPr>
          <w:p w14:paraId="269EBC7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2B172BB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BB91214" w14:textId="77777777" w:rsidTr="005734CE">
        <w:trPr>
          <w:jc w:val="center"/>
        </w:trPr>
        <w:tc>
          <w:tcPr>
            <w:tcW w:w="613" w:type="dxa"/>
            <w:vAlign w:val="center"/>
          </w:tcPr>
          <w:p w14:paraId="65D68B6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18</w:t>
            </w:r>
          </w:p>
        </w:tc>
        <w:tc>
          <w:tcPr>
            <w:tcW w:w="3300" w:type="dxa"/>
            <w:vAlign w:val="center"/>
          </w:tcPr>
          <w:p w14:paraId="72AE86C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Analytical Chemistry, 6</w:t>
            </w:r>
            <w:r>
              <w:rPr>
                <w:vertAlign w:val="superscript"/>
                <w:lang w:bidi="ar"/>
              </w:rPr>
              <w:t>th</w:t>
            </w:r>
            <w:r>
              <w:rPr>
                <w:lang w:bidi="ar"/>
              </w:rPr>
              <w:t xml:space="preserve"> Ed., 2004.</w:t>
            </w:r>
          </w:p>
        </w:tc>
        <w:tc>
          <w:tcPr>
            <w:tcW w:w="2722" w:type="dxa"/>
            <w:vAlign w:val="center"/>
          </w:tcPr>
          <w:p w14:paraId="2C750EA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Gary D. Christian, John Wiley &amp;Sons.Ins.</w:t>
            </w:r>
          </w:p>
        </w:tc>
        <w:tc>
          <w:tcPr>
            <w:tcW w:w="921" w:type="dxa"/>
            <w:vAlign w:val="center"/>
          </w:tcPr>
          <w:p w14:paraId="21C0FE4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3E6E3AD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0E4C348B" w14:textId="77777777" w:rsidTr="005734CE">
        <w:trPr>
          <w:jc w:val="center"/>
        </w:trPr>
        <w:tc>
          <w:tcPr>
            <w:tcW w:w="613" w:type="dxa"/>
            <w:vAlign w:val="center"/>
          </w:tcPr>
          <w:p w14:paraId="15F765E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19</w:t>
            </w:r>
          </w:p>
        </w:tc>
        <w:tc>
          <w:tcPr>
            <w:tcW w:w="3300" w:type="dxa"/>
            <w:vAlign w:val="center"/>
          </w:tcPr>
          <w:p w14:paraId="4F0C2FB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 xml:space="preserve">Angewandte Chemie International Edition </w:t>
            </w:r>
          </w:p>
        </w:tc>
        <w:tc>
          <w:tcPr>
            <w:tcW w:w="2722" w:type="dxa"/>
            <w:vAlign w:val="center"/>
          </w:tcPr>
          <w:p w14:paraId="218E9A08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76B7DAA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64B3566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293177FE" w14:textId="77777777" w:rsidTr="005734CE">
        <w:trPr>
          <w:jc w:val="center"/>
        </w:trPr>
        <w:tc>
          <w:tcPr>
            <w:tcW w:w="613" w:type="dxa"/>
            <w:vAlign w:val="center"/>
          </w:tcPr>
          <w:p w14:paraId="1C886B9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20</w:t>
            </w:r>
          </w:p>
        </w:tc>
        <w:tc>
          <w:tcPr>
            <w:tcW w:w="3300" w:type="dxa"/>
            <w:vAlign w:val="center"/>
          </w:tcPr>
          <w:p w14:paraId="3894A1C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Biochemistry</w:t>
            </w:r>
          </w:p>
        </w:tc>
        <w:tc>
          <w:tcPr>
            <w:tcW w:w="2722" w:type="dxa"/>
            <w:vAlign w:val="center"/>
          </w:tcPr>
          <w:p w14:paraId="390F16ED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12EF4E7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1A16F24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6C5BCDFE" w14:textId="77777777" w:rsidTr="005734CE">
        <w:trPr>
          <w:jc w:val="center"/>
        </w:trPr>
        <w:tc>
          <w:tcPr>
            <w:tcW w:w="613" w:type="dxa"/>
            <w:vAlign w:val="center"/>
          </w:tcPr>
          <w:p w14:paraId="69D522C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21</w:t>
            </w:r>
          </w:p>
        </w:tc>
        <w:tc>
          <w:tcPr>
            <w:tcW w:w="3300" w:type="dxa"/>
            <w:vAlign w:val="center"/>
          </w:tcPr>
          <w:p w14:paraId="30A48AB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Bioinorganic Chemistry A Short Course, 2</w:t>
            </w:r>
            <w:r>
              <w:rPr>
                <w:rFonts w:hint="eastAsia"/>
                <w:vertAlign w:val="superscript"/>
                <w:lang w:bidi="ar"/>
              </w:rPr>
              <w:t>n</w:t>
            </w:r>
            <w:r>
              <w:rPr>
                <w:vertAlign w:val="superscript"/>
                <w:lang w:bidi="ar"/>
              </w:rPr>
              <w:t>d</w:t>
            </w:r>
            <w:r>
              <w:rPr>
                <w:lang w:bidi="ar"/>
              </w:rPr>
              <w:t xml:space="preserve"> Ed., 2007.</w:t>
            </w:r>
          </w:p>
        </w:tc>
        <w:tc>
          <w:tcPr>
            <w:tcW w:w="2722" w:type="dxa"/>
            <w:vAlign w:val="center"/>
          </w:tcPr>
          <w:p w14:paraId="336A833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M. Roat-Malone, Wiley-VCH.</w:t>
            </w:r>
          </w:p>
        </w:tc>
        <w:tc>
          <w:tcPr>
            <w:tcW w:w="921" w:type="dxa"/>
            <w:vAlign w:val="center"/>
          </w:tcPr>
          <w:p w14:paraId="1838D50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7517E0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8876220" w14:textId="77777777" w:rsidTr="005734CE">
        <w:trPr>
          <w:jc w:val="center"/>
        </w:trPr>
        <w:tc>
          <w:tcPr>
            <w:tcW w:w="613" w:type="dxa"/>
            <w:vAlign w:val="center"/>
          </w:tcPr>
          <w:p w14:paraId="18FA7D1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22</w:t>
            </w:r>
          </w:p>
        </w:tc>
        <w:tc>
          <w:tcPr>
            <w:tcW w:w="3300" w:type="dxa"/>
            <w:vAlign w:val="center"/>
          </w:tcPr>
          <w:p w14:paraId="5C9E947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Bioinorganic Chemistry: A Survey, 2008</w:t>
            </w:r>
          </w:p>
        </w:tc>
        <w:tc>
          <w:tcPr>
            <w:tcW w:w="2722" w:type="dxa"/>
            <w:vAlign w:val="center"/>
          </w:tcPr>
          <w:p w14:paraId="4AB30F7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Ei-Ichiro Ochiai, Academic Press</w:t>
            </w:r>
          </w:p>
        </w:tc>
        <w:tc>
          <w:tcPr>
            <w:tcW w:w="921" w:type="dxa"/>
            <w:vAlign w:val="center"/>
          </w:tcPr>
          <w:p w14:paraId="52645D4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F5C71D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7A1F6B8D" w14:textId="77777777" w:rsidTr="005734CE">
        <w:trPr>
          <w:jc w:val="center"/>
        </w:trPr>
        <w:tc>
          <w:tcPr>
            <w:tcW w:w="613" w:type="dxa"/>
            <w:vAlign w:val="center"/>
          </w:tcPr>
          <w:p w14:paraId="0CCC419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23</w:t>
            </w:r>
          </w:p>
        </w:tc>
        <w:tc>
          <w:tcPr>
            <w:tcW w:w="3300" w:type="dxa"/>
            <w:vAlign w:val="center"/>
          </w:tcPr>
          <w:p w14:paraId="12FC064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Biological Inorganic Chemistry: Structure and Reactivity, 2007</w:t>
            </w:r>
          </w:p>
        </w:tc>
        <w:tc>
          <w:tcPr>
            <w:tcW w:w="2722" w:type="dxa"/>
            <w:vAlign w:val="center"/>
          </w:tcPr>
          <w:p w14:paraId="6989D13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Ivano Bertini, University Science Books</w:t>
            </w:r>
          </w:p>
        </w:tc>
        <w:tc>
          <w:tcPr>
            <w:tcW w:w="921" w:type="dxa"/>
            <w:vAlign w:val="center"/>
          </w:tcPr>
          <w:p w14:paraId="672D369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C948E2E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775C00AC" w14:textId="77777777" w:rsidTr="005734CE">
        <w:trPr>
          <w:jc w:val="center"/>
        </w:trPr>
        <w:tc>
          <w:tcPr>
            <w:tcW w:w="613" w:type="dxa"/>
            <w:vAlign w:val="center"/>
          </w:tcPr>
          <w:p w14:paraId="226DEF32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24</w:t>
            </w:r>
          </w:p>
        </w:tc>
        <w:tc>
          <w:tcPr>
            <w:tcW w:w="3300" w:type="dxa"/>
            <w:vAlign w:val="center"/>
          </w:tcPr>
          <w:p w14:paraId="6E7E051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Biomaterials</w:t>
            </w:r>
          </w:p>
        </w:tc>
        <w:tc>
          <w:tcPr>
            <w:tcW w:w="2722" w:type="dxa"/>
            <w:vAlign w:val="center"/>
          </w:tcPr>
          <w:p w14:paraId="73961879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6035C0F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9395419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06FF7870" w14:textId="77777777" w:rsidTr="005734CE">
        <w:trPr>
          <w:jc w:val="center"/>
        </w:trPr>
        <w:tc>
          <w:tcPr>
            <w:tcW w:w="613" w:type="dxa"/>
            <w:vAlign w:val="center"/>
          </w:tcPr>
          <w:p w14:paraId="1F92AC2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25</w:t>
            </w:r>
          </w:p>
        </w:tc>
        <w:tc>
          <w:tcPr>
            <w:tcW w:w="3300" w:type="dxa"/>
            <w:vAlign w:val="center"/>
          </w:tcPr>
          <w:p w14:paraId="58E38D7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生物材料科学：医用材料导论</w:t>
            </w:r>
          </w:p>
        </w:tc>
        <w:tc>
          <w:tcPr>
            <w:tcW w:w="2722" w:type="dxa"/>
            <w:vAlign w:val="center"/>
          </w:tcPr>
          <w:p w14:paraId="2CB6EFA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巴迪</w:t>
            </w:r>
            <w:r>
              <w:rPr>
                <w:lang w:bidi="ar"/>
              </w:rPr>
              <w:t>.D.</w:t>
            </w:r>
            <w:r>
              <w:rPr>
                <w:lang w:bidi="ar"/>
              </w:rPr>
              <w:t>拉特纳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lang w:bidi="ar"/>
              </w:rPr>
              <w:t>艾伦</w:t>
            </w:r>
            <w:r>
              <w:rPr>
                <w:lang w:bidi="ar"/>
              </w:rPr>
              <w:t>.S.</w:t>
            </w:r>
            <w:r>
              <w:rPr>
                <w:lang w:bidi="ar"/>
              </w:rPr>
              <w:t>霍夫曼</w:t>
            </w:r>
            <w:r>
              <w:rPr>
                <w:rFonts w:hint="eastAsia"/>
                <w:lang w:bidi="ar"/>
              </w:rPr>
              <w:t>，</w:t>
            </w:r>
            <w:r>
              <w:rPr>
                <w:lang w:bidi="ar"/>
              </w:rPr>
              <w:t>科学出版社。</w:t>
            </w:r>
          </w:p>
        </w:tc>
        <w:tc>
          <w:tcPr>
            <w:tcW w:w="921" w:type="dxa"/>
            <w:vAlign w:val="center"/>
          </w:tcPr>
          <w:p w14:paraId="01141F2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BFBD3F6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0F66EDE0" w14:textId="77777777" w:rsidTr="005734CE">
        <w:trPr>
          <w:jc w:val="center"/>
        </w:trPr>
        <w:tc>
          <w:tcPr>
            <w:tcW w:w="613" w:type="dxa"/>
            <w:vAlign w:val="center"/>
          </w:tcPr>
          <w:p w14:paraId="11BC0747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26</w:t>
            </w:r>
          </w:p>
        </w:tc>
        <w:tc>
          <w:tcPr>
            <w:tcW w:w="3300" w:type="dxa"/>
            <w:vAlign w:val="center"/>
          </w:tcPr>
          <w:p w14:paraId="756FF72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Chemical Biology——Applications and Techniques, 2006</w:t>
            </w:r>
          </w:p>
        </w:tc>
        <w:tc>
          <w:tcPr>
            <w:tcW w:w="2722" w:type="dxa"/>
            <w:vAlign w:val="center"/>
          </w:tcPr>
          <w:p w14:paraId="636A3EA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Banafshe´ Larijani, Colin. A. Rosser, Rudiger Woscholski. John Wiley &amp; Sons Ltd</w:t>
            </w:r>
          </w:p>
        </w:tc>
        <w:tc>
          <w:tcPr>
            <w:tcW w:w="921" w:type="dxa"/>
            <w:vAlign w:val="center"/>
          </w:tcPr>
          <w:p w14:paraId="7DF28D9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D2FD764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3BE5CEDA" w14:textId="77777777" w:rsidTr="005734CE">
        <w:trPr>
          <w:jc w:val="center"/>
        </w:trPr>
        <w:tc>
          <w:tcPr>
            <w:tcW w:w="613" w:type="dxa"/>
            <w:vAlign w:val="center"/>
          </w:tcPr>
          <w:p w14:paraId="7AC055FB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27</w:t>
            </w:r>
          </w:p>
        </w:tc>
        <w:tc>
          <w:tcPr>
            <w:tcW w:w="3300" w:type="dxa"/>
            <w:vAlign w:val="center"/>
          </w:tcPr>
          <w:p w14:paraId="3FAF737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Chemical Communications</w:t>
            </w:r>
          </w:p>
        </w:tc>
        <w:tc>
          <w:tcPr>
            <w:tcW w:w="2722" w:type="dxa"/>
            <w:vAlign w:val="center"/>
          </w:tcPr>
          <w:p w14:paraId="48ECC098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3DA55B7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BB1B7D3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28F6E3C4" w14:textId="77777777" w:rsidTr="005734CE">
        <w:trPr>
          <w:jc w:val="center"/>
        </w:trPr>
        <w:tc>
          <w:tcPr>
            <w:tcW w:w="613" w:type="dxa"/>
            <w:vAlign w:val="center"/>
          </w:tcPr>
          <w:p w14:paraId="7A3D59AF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28</w:t>
            </w:r>
          </w:p>
        </w:tc>
        <w:tc>
          <w:tcPr>
            <w:tcW w:w="3300" w:type="dxa"/>
            <w:vAlign w:val="center"/>
          </w:tcPr>
          <w:p w14:paraId="1EA67C4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Chemical Physics of Redox Metalloenzyme Catalysis, 1988</w:t>
            </w:r>
          </w:p>
        </w:tc>
        <w:tc>
          <w:tcPr>
            <w:tcW w:w="2722" w:type="dxa"/>
            <w:vAlign w:val="center"/>
          </w:tcPr>
          <w:p w14:paraId="73FA39E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Gertz I. Likhtenshtein, Springer-Verlag</w:t>
            </w:r>
          </w:p>
        </w:tc>
        <w:tc>
          <w:tcPr>
            <w:tcW w:w="921" w:type="dxa"/>
            <w:vAlign w:val="center"/>
          </w:tcPr>
          <w:p w14:paraId="618C672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25D1B8D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33738C9" w14:textId="77777777" w:rsidTr="005734CE">
        <w:trPr>
          <w:jc w:val="center"/>
        </w:trPr>
        <w:tc>
          <w:tcPr>
            <w:tcW w:w="613" w:type="dxa"/>
            <w:vAlign w:val="center"/>
          </w:tcPr>
          <w:p w14:paraId="228C8D2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29</w:t>
            </w:r>
          </w:p>
        </w:tc>
        <w:tc>
          <w:tcPr>
            <w:tcW w:w="3300" w:type="dxa"/>
            <w:vAlign w:val="center"/>
          </w:tcPr>
          <w:p w14:paraId="050EE3F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Chemical Reviews</w:t>
            </w:r>
          </w:p>
        </w:tc>
        <w:tc>
          <w:tcPr>
            <w:tcW w:w="2722" w:type="dxa"/>
            <w:vAlign w:val="center"/>
          </w:tcPr>
          <w:p w14:paraId="274B237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089C455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E1C6AB9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6233E017" w14:textId="77777777" w:rsidTr="005734CE">
        <w:trPr>
          <w:jc w:val="center"/>
        </w:trPr>
        <w:tc>
          <w:tcPr>
            <w:tcW w:w="613" w:type="dxa"/>
            <w:vAlign w:val="center"/>
          </w:tcPr>
          <w:p w14:paraId="088A6159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30</w:t>
            </w:r>
          </w:p>
        </w:tc>
        <w:tc>
          <w:tcPr>
            <w:tcW w:w="3300" w:type="dxa"/>
            <w:vAlign w:val="center"/>
          </w:tcPr>
          <w:p w14:paraId="3FC53D2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Electrochemical Principles, Methods and Applications. 2</w:t>
            </w:r>
            <w:r>
              <w:rPr>
                <w:vertAlign w:val="superscript"/>
                <w:lang w:bidi="ar"/>
              </w:rPr>
              <w:t>nd</w:t>
            </w:r>
            <w:r>
              <w:rPr>
                <w:lang w:bidi="ar"/>
              </w:rPr>
              <w:t xml:space="preserve"> Ed., 2000.</w:t>
            </w:r>
          </w:p>
        </w:tc>
        <w:tc>
          <w:tcPr>
            <w:tcW w:w="2722" w:type="dxa"/>
            <w:vAlign w:val="center"/>
          </w:tcPr>
          <w:p w14:paraId="0CC7758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Bard A.J.</w:t>
            </w:r>
            <w:r>
              <w:rPr>
                <w:rFonts w:hint="eastAsia"/>
                <w:lang w:bidi="ar"/>
              </w:rPr>
              <w:t xml:space="preserve">, </w:t>
            </w:r>
            <w:r>
              <w:rPr>
                <w:lang w:bidi="ar"/>
              </w:rPr>
              <w:t>Faulkner L.R.</w:t>
            </w:r>
            <w:r>
              <w:rPr>
                <w:rFonts w:hint="eastAsia"/>
                <w:lang w:bidi="ar"/>
              </w:rPr>
              <w:t xml:space="preserve">, </w:t>
            </w:r>
            <w:r>
              <w:rPr>
                <w:lang w:bidi="ar"/>
              </w:rPr>
              <w:t>Wiley</w:t>
            </w:r>
          </w:p>
        </w:tc>
        <w:tc>
          <w:tcPr>
            <w:tcW w:w="921" w:type="dxa"/>
            <w:vAlign w:val="center"/>
          </w:tcPr>
          <w:p w14:paraId="5AF59C8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B81EB7D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09CBF8F3" w14:textId="77777777" w:rsidTr="005734CE">
        <w:trPr>
          <w:jc w:val="center"/>
        </w:trPr>
        <w:tc>
          <w:tcPr>
            <w:tcW w:w="613" w:type="dxa"/>
            <w:vAlign w:val="center"/>
          </w:tcPr>
          <w:p w14:paraId="7B28CFB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32</w:t>
            </w:r>
          </w:p>
        </w:tc>
        <w:tc>
          <w:tcPr>
            <w:tcW w:w="3300" w:type="dxa"/>
            <w:vAlign w:val="center"/>
          </w:tcPr>
          <w:p w14:paraId="67B54E8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Essential NMR for Scientists and Engineers. 1</w:t>
            </w:r>
            <w:r>
              <w:rPr>
                <w:vertAlign w:val="superscript"/>
                <w:lang w:bidi="ar"/>
              </w:rPr>
              <w:t>st</w:t>
            </w:r>
            <w:r>
              <w:rPr>
                <w:lang w:bidi="ar"/>
              </w:rPr>
              <w:t xml:space="preserve"> Ed., 2005.</w:t>
            </w:r>
          </w:p>
        </w:tc>
        <w:tc>
          <w:tcPr>
            <w:tcW w:w="2722" w:type="dxa"/>
            <w:vAlign w:val="center"/>
          </w:tcPr>
          <w:p w14:paraId="3192BA4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Blumich, B., Springer-Verlag: Heidelberg</w:t>
            </w:r>
          </w:p>
        </w:tc>
        <w:tc>
          <w:tcPr>
            <w:tcW w:w="921" w:type="dxa"/>
            <w:vAlign w:val="center"/>
          </w:tcPr>
          <w:p w14:paraId="650228B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EDFC66D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5FBFD5E" w14:textId="77777777" w:rsidTr="005734CE">
        <w:trPr>
          <w:jc w:val="center"/>
        </w:trPr>
        <w:tc>
          <w:tcPr>
            <w:tcW w:w="613" w:type="dxa"/>
            <w:vAlign w:val="center"/>
          </w:tcPr>
          <w:p w14:paraId="711A4257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33</w:t>
            </w:r>
          </w:p>
        </w:tc>
        <w:tc>
          <w:tcPr>
            <w:tcW w:w="3300" w:type="dxa"/>
            <w:vAlign w:val="center"/>
          </w:tcPr>
          <w:p w14:paraId="176FE91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European Journal of Chemistry</w:t>
            </w:r>
          </w:p>
        </w:tc>
        <w:tc>
          <w:tcPr>
            <w:tcW w:w="2722" w:type="dxa"/>
            <w:vAlign w:val="center"/>
          </w:tcPr>
          <w:p w14:paraId="3B4CBC31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09DC722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9150209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2636D180" w14:textId="77777777" w:rsidTr="005734CE">
        <w:trPr>
          <w:jc w:val="center"/>
        </w:trPr>
        <w:tc>
          <w:tcPr>
            <w:tcW w:w="613" w:type="dxa"/>
            <w:vAlign w:val="center"/>
          </w:tcPr>
          <w:p w14:paraId="0F33E0C9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34</w:t>
            </w:r>
          </w:p>
        </w:tc>
        <w:tc>
          <w:tcPr>
            <w:tcW w:w="3300" w:type="dxa"/>
            <w:vAlign w:val="center"/>
          </w:tcPr>
          <w:p w14:paraId="5443262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 xml:space="preserve">Foye’s Principles of Medicinal Chemistry, 2002. </w:t>
            </w:r>
          </w:p>
        </w:tc>
        <w:tc>
          <w:tcPr>
            <w:tcW w:w="2722" w:type="dxa"/>
            <w:vAlign w:val="center"/>
          </w:tcPr>
          <w:p w14:paraId="2F1AB92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David A. Williams</w:t>
            </w:r>
            <w:r>
              <w:rPr>
                <w:rFonts w:hint="eastAsia"/>
                <w:lang w:bidi="ar"/>
              </w:rPr>
              <w:t xml:space="preserve">, </w:t>
            </w:r>
            <w:r>
              <w:rPr>
                <w:lang w:bidi="ar"/>
              </w:rPr>
              <w:t>Thomas L. Lemke, Lippincott williams &amp; Wilkins</w:t>
            </w:r>
          </w:p>
        </w:tc>
        <w:tc>
          <w:tcPr>
            <w:tcW w:w="921" w:type="dxa"/>
            <w:vAlign w:val="center"/>
          </w:tcPr>
          <w:p w14:paraId="2F3DB5A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D6DBE9F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63DB5BA" w14:textId="77777777" w:rsidTr="005734CE">
        <w:trPr>
          <w:jc w:val="center"/>
        </w:trPr>
        <w:tc>
          <w:tcPr>
            <w:tcW w:w="613" w:type="dxa"/>
            <w:vAlign w:val="center"/>
          </w:tcPr>
          <w:p w14:paraId="200FD92B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36</w:t>
            </w:r>
          </w:p>
        </w:tc>
        <w:tc>
          <w:tcPr>
            <w:tcW w:w="3300" w:type="dxa"/>
            <w:vAlign w:val="center"/>
          </w:tcPr>
          <w:p w14:paraId="1B0B0CE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Green Chemistry</w:t>
            </w:r>
          </w:p>
        </w:tc>
        <w:tc>
          <w:tcPr>
            <w:tcW w:w="2722" w:type="dxa"/>
            <w:vAlign w:val="center"/>
          </w:tcPr>
          <w:p w14:paraId="11FAE24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60C8320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B3548FB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3D866472" w14:textId="77777777" w:rsidTr="005734CE">
        <w:trPr>
          <w:jc w:val="center"/>
        </w:trPr>
        <w:tc>
          <w:tcPr>
            <w:tcW w:w="613" w:type="dxa"/>
            <w:vAlign w:val="center"/>
          </w:tcPr>
          <w:p w14:paraId="487173D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38</w:t>
            </w:r>
          </w:p>
        </w:tc>
        <w:tc>
          <w:tcPr>
            <w:tcW w:w="3300" w:type="dxa"/>
            <w:vAlign w:val="center"/>
          </w:tcPr>
          <w:p w14:paraId="4374EB3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Handbook of Porphyrin Science: Electronic absorption spectra, 2010</w:t>
            </w:r>
          </w:p>
        </w:tc>
        <w:tc>
          <w:tcPr>
            <w:tcW w:w="2722" w:type="dxa"/>
            <w:vAlign w:val="center"/>
          </w:tcPr>
          <w:p w14:paraId="776FC7E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Karl M. Kadish, Kevin M. Smith, Roger Guilard, World Scientific</w:t>
            </w:r>
          </w:p>
        </w:tc>
        <w:tc>
          <w:tcPr>
            <w:tcW w:w="921" w:type="dxa"/>
            <w:vAlign w:val="center"/>
          </w:tcPr>
          <w:p w14:paraId="165615C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F8F74F2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3F5516B" w14:textId="77777777" w:rsidTr="005734CE">
        <w:trPr>
          <w:jc w:val="center"/>
        </w:trPr>
        <w:tc>
          <w:tcPr>
            <w:tcW w:w="613" w:type="dxa"/>
            <w:vAlign w:val="center"/>
          </w:tcPr>
          <w:p w14:paraId="67C83F0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40</w:t>
            </w:r>
          </w:p>
        </w:tc>
        <w:tc>
          <w:tcPr>
            <w:tcW w:w="3300" w:type="dxa"/>
            <w:vAlign w:val="center"/>
          </w:tcPr>
          <w:p w14:paraId="0827ED8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HPLC, A Practical User's Guide, 2007</w:t>
            </w:r>
          </w:p>
        </w:tc>
        <w:tc>
          <w:tcPr>
            <w:tcW w:w="2722" w:type="dxa"/>
            <w:vAlign w:val="center"/>
          </w:tcPr>
          <w:p w14:paraId="7ED02E0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Marvin C. McMaster, John Wiley &amp; Sons, Ltd</w:t>
            </w:r>
          </w:p>
        </w:tc>
        <w:tc>
          <w:tcPr>
            <w:tcW w:w="921" w:type="dxa"/>
            <w:vAlign w:val="center"/>
          </w:tcPr>
          <w:p w14:paraId="1382C88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B53411A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30F084FB" w14:textId="77777777" w:rsidTr="005734CE">
        <w:trPr>
          <w:jc w:val="center"/>
        </w:trPr>
        <w:tc>
          <w:tcPr>
            <w:tcW w:w="613" w:type="dxa"/>
            <w:vAlign w:val="center"/>
          </w:tcPr>
          <w:p w14:paraId="554160F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41</w:t>
            </w:r>
          </w:p>
        </w:tc>
        <w:tc>
          <w:tcPr>
            <w:tcW w:w="3300" w:type="dxa"/>
            <w:vAlign w:val="center"/>
          </w:tcPr>
          <w:p w14:paraId="4830ED0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Introduction of Modern Liquid Chromatography, 2009.</w:t>
            </w:r>
          </w:p>
        </w:tc>
        <w:tc>
          <w:tcPr>
            <w:tcW w:w="2722" w:type="dxa"/>
            <w:vAlign w:val="center"/>
          </w:tcPr>
          <w:p w14:paraId="1802A3A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Lloyd R. Snyder, Joseph J. Kirland, John W. Dolan, John Wiley &amp; Sons, Ltd</w:t>
            </w:r>
          </w:p>
        </w:tc>
        <w:tc>
          <w:tcPr>
            <w:tcW w:w="921" w:type="dxa"/>
            <w:vAlign w:val="center"/>
          </w:tcPr>
          <w:p w14:paraId="384C08C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7FA1B27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3BD7384" w14:textId="77777777" w:rsidTr="005734CE">
        <w:trPr>
          <w:jc w:val="center"/>
        </w:trPr>
        <w:tc>
          <w:tcPr>
            <w:tcW w:w="613" w:type="dxa"/>
            <w:vAlign w:val="center"/>
          </w:tcPr>
          <w:p w14:paraId="162A548C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42</w:t>
            </w:r>
          </w:p>
        </w:tc>
        <w:tc>
          <w:tcPr>
            <w:tcW w:w="3300" w:type="dxa"/>
            <w:vAlign w:val="center"/>
          </w:tcPr>
          <w:p w14:paraId="70FA3DA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J Polym Sci</w:t>
            </w:r>
          </w:p>
        </w:tc>
        <w:tc>
          <w:tcPr>
            <w:tcW w:w="2722" w:type="dxa"/>
            <w:vAlign w:val="center"/>
          </w:tcPr>
          <w:p w14:paraId="4B1BEB6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Wiley</w:t>
            </w:r>
          </w:p>
        </w:tc>
        <w:tc>
          <w:tcPr>
            <w:tcW w:w="921" w:type="dxa"/>
            <w:vAlign w:val="center"/>
          </w:tcPr>
          <w:p w14:paraId="092205F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94B95C4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14BEDB26" w14:textId="77777777" w:rsidTr="005734CE">
        <w:trPr>
          <w:jc w:val="center"/>
        </w:trPr>
        <w:tc>
          <w:tcPr>
            <w:tcW w:w="613" w:type="dxa"/>
            <w:vAlign w:val="center"/>
          </w:tcPr>
          <w:p w14:paraId="76057DC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43</w:t>
            </w:r>
          </w:p>
        </w:tc>
        <w:tc>
          <w:tcPr>
            <w:tcW w:w="3300" w:type="dxa"/>
            <w:vAlign w:val="center"/>
          </w:tcPr>
          <w:p w14:paraId="4BB6E13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Journal of controlled release</w:t>
            </w:r>
          </w:p>
        </w:tc>
        <w:tc>
          <w:tcPr>
            <w:tcW w:w="2722" w:type="dxa"/>
            <w:vAlign w:val="center"/>
          </w:tcPr>
          <w:p w14:paraId="41EA84CC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5CF5581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B40EC87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3E4A83E2" w14:textId="77777777" w:rsidTr="005734CE">
        <w:trPr>
          <w:jc w:val="center"/>
        </w:trPr>
        <w:tc>
          <w:tcPr>
            <w:tcW w:w="613" w:type="dxa"/>
            <w:vAlign w:val="center"/>
          </w:tcPr>
          <w:p w14:paraId="78EA0E0D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44</w:t>
            </w:r>
          </w:p>
        </w:tc>
        <w:tc>
          <w:tcPr>
            <w:tcW w:w="3300" w:type="dxa"/>
            <w:vAlign w:val="center"/>
          </w:tcPr>
          <w:p w14:paraId="462A135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Journal of Medicinal Chemistry</w:t>
            </w:r>
          </w:p>
        </w:tc>
        <w:tc>
          <w:tcPr>
            <w:tcW w:w="2722" w:type="dxa"/>
            <w:vAlign w:val="center"/>
          </w:tcPr>
          <w:p w14:paraId="5734CBF1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1F80C68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A4BF032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52AAD7D9" w14:textId="77777777" w:rsidTr="005734CE">
        <w:trPr>
          <w:jc w:val="center"/>
        </w:trPr>
        <w:tc>
          <w:tcPr>
            <w:tcW w:w="613" w:type="dxa"/>
            <w:vAlign w:val="center"/>
          </w:tcPr>
          <w:p w14:paraId="4BB24726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45</w:t>
            </w:r>
          </w:p>
        </w:tc>
        <w:tc>
          <w:tcPr>
            <w:tcW w:w="3300" w:type="dxa"/>
            <w:vAlign w:val="center"/>
          </w:tcPr>
          <w:p w14:paraId="116052A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Journal of Natural Products</w:t>
            </w:r>
          </w:p>
        </w:tc>
        <w:tc>
          <w:tcPr>
            <w:tcW w:w="2722" w:type="dxa"/>
            <w:vAlign w:val="center"/>
          </w:tcPr>
          <w:p w14:paraId="37507078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23F7793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7F23A13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36BC0630" w14:textId="77777777" w:rsidTr="005734CE">
        <w:trPr>
          <w:jc w:val="center"/>
        </w:trPr>
        <w:tc>
          <w:tcPr>
            <w:tcW w:w="613" w:type="dxa"/>
            <w:vAlign w:val="center"/>
          </w:tcPr>
          <w:p w14:paraId="7F277DB7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46</w:t>
            </w:r>
          </w:p>
        </w:tc>
        <w:tc>
          <w:tcPr>
            <w:tcW w:w="3300" w:type="dxa"/>
            <w:vAlign w:val="center"/>
          </w:tcPr>
          <w:p w14:paraId="290EC62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Journal of the American Chemical Society</w:t>
            </w:r>
          </w:p>
        </w:tc>
        <w:tc>
          <w:tcPr>
            <w:tcW w:w="2722" w:type="dxa"/>
            <w:vAlign w:val="center"/>
          </w:tcPr>
          <w:p w14:paraId="36D56704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33DDE6E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2F0460B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0EF11459" w14:textId="77777777" w:rsidTr="005734CE">
        <w:trPr>
          <w:jc w:val="center"/>
        </w:trPr>
        <w:tc>
          <w:tcPr>
            <w:tcW w:w="613" w:type="dxa"/>
            <w:vAlign w:val="center"/>
          </w:tcPr>
          <w:p w14:paraId="66463262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47</w:t>
            </w:r>
          </w:p>
        </w:tc>
        <w:tc>
          <w:tcPr>
            <w:tcW w:w="3300" w:type="dxa"/>
            <w:vAlign w:val="center"/>
          </w:tcPr>
          <w:p w14:paraId="2E07B65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Journalof Organic Chemistry</w:t>
            </w:r>
          </w:p>
        </w:tc>
        <w:tc>
          <w:tcPr>
            <w:tcW w:w="2722" w:type="dxa"/>
            <w:vAlign w:val="center"/>
          </w:tcPr>
          <w:p w14:paraId="78EBE2AD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0C63FF5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3473CB6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571DA620" w14:textId="77777777" w:rsidTr="005734CE">
        <w:trPr>
          <w:jc w:val="center"/>
        </w:trPr>
        <w:tc>
          <w:tcPr>
            <w:tcW w:w="613" w:type="dxa"/>
            <w:vAlign w:val="center"/>
          </w:tcPr>
          <w:p w14:paraId="51A6421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48</w:t>
            </w:r>
          </w:p>
        </w:tc>
        <w:tc>
          <w:tcPr>
            <w:tcW w:w="3300" w:type="dxa"/>
            <w:vAlign w:val="center"/>
          </w:tcPr>
          <w:p w14:paraId="7243640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Liquid Chromatography-Mass Spectrometry. 3</w:t>
            </w:r>
            <w:r>
              <w:rPr>
                <w:vertAlign w:val="superscript"/>
                <w:lang w:bidi="ar"/>
              </w:rPr>
              <w:t>rd</w:t>
            </w:r>
            <w:r>
              <w:rPr>
                <w:lang w:bidi="ar"/>
              </w:rPr>
              <w:t xml:space="preserve"> Ed., 2006.</w:t>
            </w:r>
          </w:p>
        </w:tc>
        <w:tc>
          <w:tcPr>
            <w:tcW w:w="2722" w:type="dxa"/>
            <w:vAlign w:val="center"/>
          </w:tcPr>
          <w:p w14:paraId="1E61F07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Niessen, W. M. A., Taylor and Francis Group, LLC: Boca Raton</w:t>
            </w:r>
          </w:p>
        </w:tc>
        <w:tc>
          <w:tcPr>
            <w:tcW w:w="921" w:type="dxa"/>
            <w:vAlign w:val="center"/>
          </w:tcPr>
          <w:p w14:paraId="2E52991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1C7C00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4B3D792" w14:textId="77777777" w:rsidTr="005734CE">
        <w:trPr>
          <w:jc w:val="center"/>
        </w:trPr>
        <w:tc>
          <w:tcPr>
            <w:tcW w:w="613" w:type="dxa"/>
            <w:vAlign w:val="center"/>
          </w:tcPr>
          <w:p w14:paraId="277B0992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49</w:t>
            </w:r>
          </w:p>
        </w:tc>
        <w:tc>
          <w:tcPr>
            <w:tcW w:w="3300" w:type="dxa"/>
            <w:vAlign w:val="center"/>
          </w:tcPr>
          <w:p w14:paraId="362AE7C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Luminescence:From theory to application, 2007.</w:t>
            </w:r>
          </w:p>
        </w:tc>
        <w:tc>
          <w:tcPr>
            <w:tcW w:w="2722" w:type="dxa"/>
            <w:vAlign w:val="center"/>
          </w:tcPr>
          <w:p w14:paraId="2709960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Cees Ronda, Wiley-VCH.</w:t>
            </w:r>
          </w:p>
        </w:tc>
        <w:tc>
          <w:tcPr>
            <w:tcW w:w="921" w:type="dxa"/>
            <w:vAlign w:val="center"/>
          </w:tcPr>
          <w:p w14:paraId="35CE60B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96221B4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B2ADD25" w14:textId="77777777" w:rsidTr="005734CE">
        <w:trPr>
          <w:jc w:val="center"/>
        </w:trPr>
        <w:tc>
          <w:tcPr>
            <w:tcW w:w="613" w:type="dxa"/>
            <w:vAlign w:val="center"/>
          </w:tcPr>
          <w:p w14:paraId="1261EC6F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50</w:t>
            </w:r>
          </w:p>
        </w:tc>
        <w:tc>
          <w:tcPr>
            <w:tcW w:w="3300" w:type="dxa"/>
            <w:vAlign w:val="center"/>
          </w:tcPr>
          <w:p w14:paraId="51B8237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Macromolecules</w:t>
            </w:r>
          </w:p>
        </w:tc>
        <w:tc>
          <w:tcPr>
            <w:tcW w:w="2722" w:type="dxa"/>
            <w:vAlign w:val="center"/>
          </w:tcPr>
          <w:p w14:paraId="203618A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ACS</w:t>
            </w:r>
          </w:p>
        </w:tc>
        <w:tc>
          <w:tcPr>
            <w:tcW w:w="921" w:type="dxa"/>
            <w:vAlign w:val="center"/>
          </w:tcPr>
          <w:p w14:paraId="565B7E0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EFEAC76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A163C5E" w14:textId="77777777" w:rsidTr="005734CE">
        <w:trPr>
          <w:jc w:val="center"/>
        </w:trPr>
        <w:tc>
          <w:tcPr>
            <w:tcW w:w="613" w:type="dxa"/>
            <w:vAlign w:val="center"/>
          </w:tcPr>
          <w:p w14:paraId="1672A9B6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51</w:t>
            </w:r>
          </w:p>
        </w:tc>
        <w:tc>
          <w:tcPr>
            <w:tcW w:w="3300" w:type="dxa"/>
            <w:vAlign w:val="center"/>
          </w:tcPr>
          <w:p w14:paraId="47E579B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MARCH's Advanced Organic Chemistry Reations, Mechanisms, and Structure, 6</w:t>
            </w:r>
            <w:r>
              <w:rPr>
                <w:vertAlign w:val="superscript"/>
                <w:lang w:bidi="ar"/>
              </w:rPr>
              <w:t>th</w:t>
            </w:r>
            <w:r>
              <w:rPr>
                <w:lang w:bidi="ar"/>
              </w:rPr>
              <w:t xml:space="preserve"> Ed., 2007.</w:t>
            </w:r>
          </w:p>
        </w:tc>
        <w:tc>
          <w:tcPr>
            <w:tcW w:w="2722" w:type="dxa"/>
            <w:vAlign w:val="center"/>
          </w:tcPr>
          <w:p w14:paraId="497B501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 xml:space="preserve">Michael B. Smith and Jerry March, John Wiley &amp; Sons, Inc. </w:t>
            </w:r>
          </w:p>
        </w:tc>
        <w:tc>
          <w:tcPr>
            <w:tcW w:w="921" w:type="dxa"/>
            <w:vAlign w:val="center"/>
          </w:tcPr>
          <w:p w14:paraId="1ABBC6A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0C03DF9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35D3B67" w14:textId="77777777" w:rsidTr="005734CE">
        <w:trPr>
          <w:jc w:val="center"/>
        </w:trPr>
        <w:tc>
          <w:tcPr>
            <w:tcW w:w="613" w:type="dxa"/>
            <w:vAlign w:val="center"/>
          </w:tcPr>
          <w:p w14:paraId="2216C3DB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52</w:t>
            </w:r>
          </w:p>
        </w:tc>
        <w:tc>
          <w:tcPr>
            <w:tcW w:w="3300" w:type="dxa"/>
            <w:vAlign w:val="center"/>
          </w:tcPr>
          <w:p w14:paraId="5E647D0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Mass Spectrometry: Instrumentation, Interpretation, and Applications. 1</w:t>
            </w:r>
            <w:r>
              <w:rPr>
                <w:vertAlign w:val="superscript"/>
                <w:lang w:bidi="ar"/>
              </w:rPr>
              <w:t>st</w:t>
            </w:r>
            <w:r>
              <w:rPr>
                <w:lang w:bidi="ar"/>
              </w:rPr>
              <w:t xml:space="preserve"> Ed., 2009.</w:t>
            </w:r>
          </w:p>
        </w:tc>
        <w:tc>
          <w:tcPr>
            <w:tcW w:w="2722" w:type="dxa"/>
            <w:vAlign w:val="center"/>
          </w:tcPr>
          <w:p w14:paraId="501C5E0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Ekman, R.</w:t>
            </w:r>
            <w:r>
              <w:rPr>
                <w:rFonts w:hint="eastAsia"/>
                <w:lang w:bidi="ar"/>
              </w:rPr>
              <w:t>,</w:t>
            </w:r>
            <w:r>
              <w:rPr>
                <w:lang w:bidi="ar"/>
              </w:rPr>
              <w:t xml:space="preserve"> Silberring, J.</w:t>
            </w:r>
            <w:r>
              <w:rPr>
                <w:rFonts w:hint="eastAsia"/>
                <w:lang w:bidi="ar"/>
              </w:rPr>
              <w:t>,</w:t>
            </w:r>
            <w:r>
              <w:rPr>
                <w:lang w:bidi="ar"/>
              </w:rPr>
              <w:t xml:space="preserve"> Westman-Brinkmalm, A.</w:t>
            </w:r>
            <w:r>
              <w:rPr>
                <w:rFonts w:hint="eastAsia"/>
                <w:lang w:bidi="ar"/>
              </w:rPr>
              <w:t>,</w:t>
            </w:r>
            <w:r>
              <w:rPr>
                <w:lang w:bidi="ar"/>
              </w:rPr>
              <w:t xml:space="preserve"> Kraj, A.</w:t>
            </w:r>
            <w:r>
              <w:rPr>
                <w:rFonts w:hint="eastAsia"/>
                <w:lang w:bidi="ar"/>
              </w:rPr>
              <w:t>,</w:t>
            </w:r>
            <w:r>
              <w:rPr>
                <w:lang w:bidi="ar"/>
              </w:rPr>
              <w:t xml:space="preserve"> John Wiley &amp; Sons, Inc.</w:t>
            </w:r>
          </w:p>
        </w:tc>
        <w:tc>
          <w:tcPr>
            <w:tcW w:w="921" w:type="dxa"/>
            <w:vAlign w:val="center"/>
          </w:tcPr>
          <w:p w14:paraId="6B5074D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89EE8FF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BC29061" w14:textId="77777777" w:rsidTr="005734CE">
        <w:trPr>
          <w:jc w:val="center"/>
        </w:trPr>
        <w:tc>
          <w:tcPr>
            <w:tcW w:w="613" w:type="dxa"/>
            <w:vAlign w:val="center"/>
          </w:tcPr>
          <w:p w14:paraId="3ABCC42C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53</w:t>
            </w:r>
          </w:p>
        </w:tc>
        <w:tc>
          <w:tcPr>
            <w:tcW w:w="3300" w:type="dxa"/>
            <w:vAlign w:val="center"/>
          </w:tcPr>
          <w:p w14:paraId="76BE991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Natural Products Isolation, 2012</w:t>
            </w:r>
          </w:p>
        </w:tc>
        <w:tc>
          <w:tcPr>
            <w:tcW w:w="2722" w:type="dxa"/>
            <w:vAlign w:val="center"/>
          </w:tcPr>
          <w:p w14:paraId="0903B75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Satyajit D. Sarker, Lutfun Nahar, Humana Press</w:t>
            </w:r>
          </w:p>
        </w:tc>
        <w:tc>
          <w:tcPr>
            <w:tcW w:w="921" w:type="dxa"/>
            <w:vAlign w:val="center"/>
          </w:tcPr>
          <w:p w14:paraId="6E9C352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9AF0E3F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76C3BFC" w14:textId="77777777" w:rsidTr="005734CE">
        <w:trPr>
          <w:jc w:val="center"/>
        </w:trPr>
        <w:tc>
          <w:tcPr>
            <w:tcW w:w="613" w:type="dxa"/>
            <w:vAlign w:val="center"/>
          </w:tcPr>
          <w:p w14:paraId="0229BF12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54</w:t>
            </w:r>
          </w:p>
        </w:tc>
        <w:tc>
          <w:tcPr>
            <w:tcW w:w="3300" w:type="dxa"/>
            <w:vAlign w:val="center"/>
          </w:tcPr>
          <w:p w14:paraId="1693C34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Nature</w:t>
            </w:r>
          </w:p>
        </w:tc>
        <w:tc>
          <w:tcPr>
            <w:tcW w:w="2722" w:type="dxa"/>
            <w:vAlign w:val="center"/>
          </w:tcPr>
          <w:p w14:paraId="3DB61A16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0E13927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FE5A15D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0C8D3F1C" w14:textId="77777777" w:rsidTr="005734CE">
        <w:trPr>
          <w:jc w:val="center"/>
        </w:trPr>
        <w:tc>
          <w:tcPr>
            <w:tcW w:w="613" w:type="dxa"/>
            <w:vAlign w:val="center"/>
          </w:tcPr>
          <w:p w14:paraId="1E460C2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55</w:t>
            </w:r>
          </w:p>
        </w:tc>
        <w:tc>
          <w:tcPr>
            <w:tcW w:w="3300" w:type="dxa"/>
            <w:vAlign w:val="center"/>
          </w:tcPr>
          <w:p w14:paraId="004D640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Nature materials</w:t>
            </w:r>
          </w:p>
        </w:tc>
        <w:tc>
          <w:tcPr>
            <w:tcW w:w="2722" w:type="dxa"/>
            <w:vAlign w:val="center"/>
          </w:tcPr>
          <w:p w14:paraId="34031FEF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76ECE0E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87DC8CC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3E2506DA" w14:textId="77777777" w:rsidTr="005734CE">
        <w:trPr>
          <w:jc w:val="center"/>
        </w:trPr>
        <w:tc>
          <w:tcPr>
            <w:tcW w:w="613" w:type="dxa"/>
            <w:vAlign w:val="center"/>
          </w:tcPr>
          <w:p w14:paraId="21BAD889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56</w:t>
            </w:r>
          </w:p>
        </w:tc>
        <w:tc>
          <w:tcPr>
            <w:tcW w:w="3300" w:type="dxa"/>
            <w:vAlign w:val="center"/>
          </w:tcPr>
          <w:p w14:paraId="1811BE9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Nature medicine</w:t>
            </w:r>
          </w:p>
        </w:tc>
        <w:tc>
          <w:tcPr>
            <w:tcW w:w="2722" w:type="dxa"/>
            <w:vAlign w:val="center"/>
          </w:tcPr>
          <w:p w14:paraId="7BC85607" w14:textId="77777777" w:rsidR="00063D70" w:rsidRDefault="00063D70" w:rsidP="005734CE">
            <w:pPr>
              <w:pStyle w:val="afc"/>
              <w:rPr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4F9941D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57F4273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1EBC1C9B" w14:textId="77777777" w:rsidTr="005734CE">
        <w:trPr>
          <w:jc w:val="center"/>
        </w:trPr>
        <w:tc>
          <w:tcPr>
            <w:tcW w:w="613" w:type="dxa"/>
            <w:vAlign w:val="center"/>
          </w:tcPr>
          <w:p w14:paraId="2D84A13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57</w:t>
            </w:r>
          </w:p>
        </w:tc>
        <w:tc>
          <w:tcPr>
            <w:tcW w:w="3300" w:type="dxa"/>
            <w:vAlign w:val="center"/>
          </w:tcPr>
          <w:p w14:paraId="542910B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NMR Spectroscopy Explained: Simplified Theory, Applications and Examples for Organic Chemistry and Structural Biology. 1</w:t>
            </w:r>
            <w:r>
              <w:rPr>
                <w:vertAlign w:val="superscript"/>
                <w:lang w:bidi="ar"/>
              </w:rPr>
              <w:t>st</w:t>
            </w:r>
            <w:r>
              <w:rPr>
                <w:lang w:bidi="ar"/>
              </w:rPr>
              <w:t xml:space="preserve"> Ed., 2007.</w:t>
            </w:r>
          </w:p>
        </w:tc>
        <w:tc>
          <w:tcPr>
            <w:tcW w:w="2722" w:type="dxa"/>
            <w:vAlign w:val="center"/>
          </w:tcPr>
          <w:p w14:paraId="467351F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Acobsen, N. E., John Wiley &amp; Sons, Inc.</w:t>
            </w:r>
          </w:p>
        </w:tc>
        <w:tc>
          <w:tcPr>
            <w:tcW w:w="921" w:type="dxa"/>
            <w:vAlign w:val="center"/>
          </w:tcPr>
          <w:p w14:paraId="511C328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1CADE3A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E06B524" w14:textId="77777777" w:rsidTr="005734CE">
        <w:trPr>
          <w:jc w:val="center"/>
        </w:trPr>
        <w:tc>
          <w:tcPr>
            <w:tcW w:w="613" w:type="dxa"/>
            <w:vAlign w:val="center"/>
          </w:tcPr>
          <w:p w14:paraId="31A22F5D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58</w:t>
            </w:r>
          </w:p>
        </w:tc>
        <w:tc>
          <w:tcPr>
            <w:tcW w:w="3300" w:type="dxa"/>
            <w:vAlign w:val="center"/>
          </w:tcPr>
          <w:p w14:paraId="35FFE07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Nonaqueous Electrochemistry, 1999.</w:t>
            </w:r>
          </w:p>
        </w:tc>
        <w:tc>
          <w:tcPr>
            <w:tcW w:w="2722" w:type="dxa"/>
            <w:vAlign w:val="center"/>
          </w:tcPr>
          <w:p w14:paraId="3452513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Doron Aurbach. Marcel Dekker Inc.</w:t>
            </w:r>
          </w:p>
        </w:tc>
        <w:tc>
          <w:tcPr>
            <w:tcW w:w="921" w:type="dxa"/>
            <w:vAlign w:val="center"/>
          </w:tcPr>
          <w:p w14:paraId="5501FEE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89D851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7D81CDA9" w14:textId="77777777" w:rsidTr="005734CE">
        <w:trPr>
          <w:jc w:val="center"/>
        </w:trPr>
        <w:tc>
          <w:tcPr>
            <w:tcW w:w="613" w:type="dxa"/>
            <w:vAlign w:val="center"/>
          </w:tcPr>
          <w:p w14:paraId="4260095C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59</w:t>
            </w:r>
          </w:p>
        </w:tc>
        <w:tc>
          <w:tcPr>
            <w:tcW w:w="3300" w:type="dxa"/>
            <w:vAlign w:val="center"/>
          </w:tcPr>
          <w:p w14:paraId="7953DBB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Nuclear Magnetic Resonance Spectroscopy, 2004.</w:t>
            </w:r>
          </w:p>
        </w:tc>
        <w:tc>
          <w:tcPr>
            <w:tcW w:w="2722" w:type="dxa"/>
            <w:vAlign w:val="center"/>
          </w:tcPr>
          <w:p w14:paraId="2122199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Lambert J. B.</w:t>
            </w:r>
            <w:r>
              <w:rPr>
                <w:rFonts w:hint="eastAsia"/>
                <w:lang w:bidi="ar"/>
              </w:rPr>
              <w:t>,</w:t>
            </w:r>
            <w:r>
              <w:rPr>
                <w:lang w:bidi="ar"/>
              </w:rPr>
              <w:t xml:space="preserve"> Mazzola E. P.</w:t>
            </w:r>
            <w:r>
              <w:rPr>
                <w:rFonts w:hint="eastAsia"/>
                <w:lang w:bidi="ar"/>
              </w:rPr>
              <w:t xml:space="preserve">, </w:t>
            </w:r>
            <w:r>
              <w:rPr>
                <w:lang w:bidi="ar"/>
              </w:rPr>
              <w:t xml:space="preserve">Pearson Prentice Hall </w:t>
            </w:r>
          </w:p>
        </w:tc>
        <w:tc>
          <w:tcPr>
            <w:tcW w:w="921" w:type="dxa"/>
            <w:vAlign w:val="center"/>
          </w:tcPr>
          <w:p w14:paraId="343D4CD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EB8AAEB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09BDB756" w14:textId="77777777" w:rsidTr="005734CE">
        <w:trPr>
          <w:jc w:val="center"/>
        </w:trPr>
        <w:tc>
          <w:tcPr>
            <w:tcW w:w="613" w:type="dxa"/>
            <w:vAlign w:val="center"/>
          </w:tcPr>
          <w:p w14:paraId="77BBD9DB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60</w:t>
            </w:r>
          </w:p>
        </w:tc>
        <w:tc>
          <w:tcPr>
            <w:tcW w:w="3300" w:type="dxa"/>
            <w:vAlign w:val="center"/>
          </w:tcPr>
          <w:p w14:paraId="7CA1A45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Organic Letters</w:t>
            </w:r>
          </w:p>
        </w:tc>
        <w:tc>
          <w:tcPr>
            <w:tcW w:w="2722" w:type="dxa"/>
            <w:vAlign w:val="center"/>
          </w:tcPr>
          <w:p w14:paraId="602B5CB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7A91166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B1618AF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20FDBC13" w14:textId="77777777" w:rsidTr="005734CE">
        <w:trPr>
          <w:jc w:val="center"/>
        </w:trPr>
        <w:tc>
          <w:tcPr>
            <w:tcW w:w="613" w:type="dxa"/>
            <w:vAlign w:val="center"/>
          </w:tcPr>
          <w:p w14:paraId="4E2F15D7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61</w:t>
            </w:r>
          </w:p>
        </w:tc>
        <w:tc>
          <w:tcPr>
            <w:tcW w:w="3300" w:type="dxa"/>
            <w:vAlign w:val="center"/>
          </w:tcPr>
          <w:p w14:paraId="7F65AA6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Organic Synthesis, 2</w:t>
            </w:r>
            <w:r>
              <w:rPr>
                <w:vertAlign w:val="superscript"/>
                <w:lang w:bidi="ar"/>
              </w:rPr>
              <w:t>nd</w:t>
            </w:r>
            <w:r>
              <w:rPr>
                <w:lang w:bidi="ar"/>
              </w:rPr>
              <w:t xml:space="preserve"> Ed., 2002</w:t>
            </w:r>
          </w:p>
        </w:tc>
        <w:tc>
          <w:tcPr>
            <w:tcW w:w="2722" w:type="dxa"/>
            <w:vAlign w:val="center"/>
          </w:tcPr>
          <w:p w14:paraId="7A470E5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Michael B. Smith, McGRAW-Hill, Inc.</w:t>
            </w:r>
          </w:p>
        </w:tc>
        <w:tc>
          <w:tcPr>
            <w:tcW w:w="921" w:type="dxa"/>
            <w:vAlign w:val="center"/>
          </w:tcPr>
          <w:p w14:paraId="12FD8F5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471134A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3A177051" w14:textId="77777777" w:rsidTr="005734CE">
        <w:trPr>
          <w:jc w:val="center"/>
        </w:trPr>
        <w:tc>
          <w:tcPr>
            <w:tcW w:w="613" w:type="dxa"/>
            <w:vAlign w:val="center"/>
          </w:tcPr>
          <w:p w14:paraId="4124F59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62</w:t>
            </w:r>
          </w:p>
        </w:tc>
        <w:tc>
          <w:tcPr>
            <w:tcW w:w="3300" w:type="dxa"/>
            <w:vAlign w:val="center"/>
          </w:tcPr>
          <w:p w14:paraId="41EEE07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Pharmaceutical analysis, 2012</w:t>
            </w:r>
          </w:p>
        </w:tc>
        <w:tc>
          <w:tcPr>
            <w:tcW w:w="2722" w:type="dxa"/>
            <w:vAlign w:val="center"/>
          </w:tcPr>
          <w:p w14:paraId="04265F6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David G. Watson, Elsevier Health Sciences</w:t>
            </w:r>
          </w:p>
        </w:tc>
        <w:tc>
          <w:tcPr>
            <w:tcW w:w="921" w:type="dxa"/>
            <w:vAlign w:val="center"/>
          </w:tcPr>
          <w:p w14:paraId="4F266C9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02016CD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B549E1A" w14:textId="77777777" w:rsidTr="005734CE">
        <w:trPr>
          <w:jc w:val="center"/>
        </w:trPr>
        <w:tc>
          <w:tcPr>
            <w:tcW w:w="613" w:type="dxa"/>
            <w:vAlign w:val="center"/>
          </w:tcPr>
          <w:p w14:paraId="303CB5F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63</w:t>
            </w:r>
          </w:p>
        </w:tc>
        <w:tc>
          <w:tcPr>
            <w:tcW w:w="3300" w:type="dxa"/>
            <w:vAlign w:val="center"/>
          </w:tcPr>
          <w:p w14:paraId="241D4C6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Pharmaceutical drug analysis, 2005</w:t>
            </w:r>
          </w:p>
        </w:tc>
        <w:tc>
          <w:tcPr>
            <w:tcW w:w="2722" w:type="dxa"/>
            <w:vAlign w:val="center"/>
          </w:tcPr>
          <w:p w14:paraId="1307C69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Ashutosh Kar, New Age International</w:t>
            </w:r>
          </w:p>
        </w:tc>
        <w:tc>
          <w:tcPr>
            <w:tcW w:w="921" w:type="dxa"/>
            <w:vAlign w:val="center"/>
          </w:tcPr>
          <w:p w14:paraId="2C5A157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6F5B605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A993A4C" w14:textId="77777777" w:rsidTr="005734CE">
        <w:trPr>
          <w:jc w:val="center"/>
        </w:trPr>
        <w:tc>
          <w:tcPr>
            <w:tcW w:w="613" w:type="dxa"/>
            <w:vAlign w:val="center"/>
          </w:tcPr>
          <w:p w14:paraId="284245C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65</w:t>
            </w:r>
          </w:p>
        </w:tc>
        <w:tc>
          <w:tcPr>
            <w:tcW w:w="3300" w:type="dxa"/>
            <w:vAlign w:val="center"/>
          </w:tcPr>
          <w:p w14:paraId="117CBB2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Polymer</w:t>
            </w:r>
          </w:p>
        </w:tc>
        <w:tc>
          <w:tcPr>
            <w:tcW w:w="2722" w:type="dxa"/>
            <w:vAlign w:val="center"/>
          </w:tcPr>
          <w:p w14:paraId="79241C9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Elsevier</w:t>
            </w:r>
          </w:p>
        </w:tc>
        <w:tc>
          <w:tcPr>
            <w:tcW w:w="921" w:type="dxa"/>
            <w:vAlign w:val="center"/>
          </w:tcPr>
          <w:p w14:paraId="796A5FE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0EE8CB9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D54F6A3" w14:textId="77777777" w:rsidTr="005734CE">
        <w:trPr>
          <w:jc w:val="center"/>
        </w:trPr>
        <w:tc>
          <w:tcPr>
            <w:tcW w:w="613" w:type="dxa"/>
            <w:vAlign w:val="center"/>
          </w:tcPr>
          <w:p w14:paraId="435E4C1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66</w:t>
            </w:r>
          </w:p>
        </w:tc>
        <w:tc>
          <w:tcPr>
            <w:tcW w:w="3300" w:type="dxa"/>
            <w:vAlign w:val="center"/>
          </w:tcPr>
          <w:p w14:paraId="139971B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Practical HPLC Method Development</w:t>
            </w:r>
            <w:r>
              <w:rPr>
                <w:lang w:bidi="ar"/>
              </w:rPr>
              <w:t>，</w:t>
            </w:r>
            <w:r>
              <w:rPr>
                <w:lang w:bidi="ar"/>
              </w:rPr>
              <w:t>2</w:t>
            </w:r>
            <w:r>
              <w:rPr>
                <w:vertAlign w:val="superscript"/>
                <w:lang w:bidi="ar"/>
              </w:rPr>
              <w:t>nd</w:t>
            </w:r>
            <w:r>
              <w:rPr>
                <w:lang w:bidi="ar"/>
              </w:rPr>
              <w:t xml:space="preserve"> Ed., 1997</w:t>
            </w:r>
          </w:p>
        </w:tc>
        <w:tc>
          <w:tcPr>
            <w:tcW w:w="2722" w:type="dxa"/>
            <w:vAlign w:val="center"/>
          </w:tcPr>
          <w:p w14:paraId="00AD044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Lloyd R. Snyder, Joseph L. Glajch, Joseph J. Kirkland</w:t>
            </w:r>
          </w:p>
        </w:tc>
        <w:tc>
          <w:tcPr>
            <w:tcW w:w="921" w:type="dxa"/>
            <w:vAlign w:val="center"/>
          </w:tcPr>
          <w:p w14:paraId="088AD0F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080840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DC8CC19" w14:textId="77777777" w:rsidTr="005734CE">
        <w:trPr>
          <w:jc w:val="center"/>
        </w:trPr>
        <w:tc>
          <w:tcPr>
            <w:tcW w:w="613" w:type="dxa"/>
            <w:vAlign w:val="center"/>
          </w:tcPr>
          <w:p w14:paraId="6F86AC52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67</w:t>
            </w:r>
          </w:p>
        </w:tc>
        <w:tc>
          <w:tcPr>
            <w:tcW w:w="3300" w:type="dxa"/>
            <w:vAlign w:val="center"/>
          </w:tcPr>
          <w:p w14:paraId="1C8DAF3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Principles and Practice of Chromatography, 1989</w:t>
            </w:r>
          </w:p>
        </w:tc>
        <w:tc>
          <w:tcPr>
            <w:tcW w:w="2722" w:type="dxa"/>
            <w:vAlign w:val="center"/>
          </w:tcPr>
          <w:p w14:paraId="02879A5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Raymond P. W. Scott</w:t>
            </w:r>
          </w:p>
        </w:tc>
        <w:tc>
          <w:tcPr>
            <w:tcW w:w="921" w:type="dxa"/>
            <w:vAlign w:val="center"/>
          </w:tcPr>
          <w:p w14:paraId="2738A86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3A1B5D0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775103E9" w14:textId="77777777" w:rsidTr="005734CE">
        <w:trPr>
          <w:jc w:val="center"/>
        </w:trPr>
        <w:tc>
          <w:tcPr>
            <w:tcW w:w="613" w:type="dxa"/>
            <w:vAlign w:val="center"/>
          </w:tcPr>
          <w:p w14:paraId="0B4AA54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68</w:t>
            </w:r>
          </w:p>
        </w:tc>
        <w:tc>
          <w:tcPr>
            <w:tcW w:w="3300" w:type="dxa"/>
            <w:vAlign w:val="center"/>
          </w:tcPr>
          <w:p w14:paraId="49B2CE6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Progress in Polymer Science</w:t>
            </w:r>
          </w:p>
        </w:tc>
        <w:tc>
          <w:tcPr>
            <w:tcW w:w="2722" w:type="dxa"/>
            <w:vAlign w:val="center"/>
          </w:tcPr>
          <w:p w14:paraId="6BA6630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Elsevier</w:t>
            </w:r>
          </w:p>
        </w:tc>
        <w:tc>
          <w:tcPr>
            <w:tcW w:w="921" w:type="dxa"/>
            <w:vAlign w:val="center"/>
          </w:tcPr>
          <w:p w14:paraId="6931A9D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14D2353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996EEA5" w14:textId="77777777" w:rsidTr="005734CE">
        <w:trPr>
          <w:jc w:val="center"/>
        </w:trPr>
        <w:tc>
          <w:tcPr>
            <w:tcW w:w="613" w:type="dxa"/>
            <w:vAlign w:val="center"/>
          </w:tcPr>
          <w:p w14:paraId="7A0FFCE6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69</w:t>
            </w:r>
          </w:p>
        </w:tc>
        <w:tc>
          <w:tcPr>
            <w:tcW w:w="3300" w:type="dxa"/>
            <w:vAlign w:val="center"/>
          </w:tcPr>
          <w:p w14:paraId="5265FC1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Science</w:t>
            </w:r>
          </w:p>
        </w:tc>
        <w:tc>
          <w:tcPr>
            <w:tcW w:w="2722" w:type="dxa"/>
            <w:vAlign w:val="center"/>
          </w:tcPr>
          <w:p w14:paraId="2D85C86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0066693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3DF5398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39547F4B" w14:textId="77777777" w:rsidTr="005734CE">
        <w:trPr>
          <w:jc w:val="center"/>
        </w:trPr>
        <w:tc>
          <w:tcPr>
            <w:tcW w:w="613" w:type="dxa"/>
            <w:vAlign w:val="center"/>
          </w:tcPr>
          <w:p w14:paraId="0E4E24E8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70</w:t>
            </w:r>
          </w:p>
        </w:tc>
        <w:tc>
          <w:tcPr>
            <w:tcW w:w="3300" w:type="dxa"/>
            <w:vAlign w:val="center"/>
          </w:tcPr>
          <w:p w14:paraId="66EAA08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Structure Elucidation by NMR in Organic Chemistry: A Practical Guide. 3rd Ed., 2002.</w:t>
            </w:r>
          </w:p>
        </w:tc>
        <w:tc>
          <w:tcPr>
            <w:tcW w:w="2722" w:type="dxa"/>
            <w:vAlign w:val="center"/>
          </w:tcPr>
          <w:p w14:paraId="521C9F5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Eberhard Breitmaier, John Wiley &amp; Sons</w:t>
            </w:r>
          </w:p>
        </w:tc>
        <w:tc>
          <w:tcPr>
            <w:tcW w:w="921" w:type="dxa"/>
            <w:vAlign w:val="center"/>
          </w:tcPr>
          <w:p w14:paraId="2F1915E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06A4E8E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FD7B297" w14:textId="77777777" w:rsidTr="005734CE">
        <w:trPr>
          <w:jc w:val="center"/>
        </w:trPr>
        <w:tc>
          <w:tcPr>
            <w:tcW w:w="613" w:type="dxa"/>
            <w:vAlign w:val="center"/>
          </w:tcPr>
          <w:p w14:paraId="79A434B0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72</w:t>
            </w:r>
          </w:p>
        </w:tc>
        <w:tc>
          <w:tcPr>
            <w:tcW w:w="3300" w:type="dxa"/>
            <w:vAlign w:val="center"/>
          </w:tcPr>
          <w:p w14:paraId="2B8638F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Supramolecular Chemistry, 2009</w:t>
            </w:r>
          </w:p>
        </w:tc>
        <w:tc>
          <w:tcPr>
            <w:tcW w:w="2722" w:type="dxa"/>
            <w:vAlign w:val="center"/>
          </w:tcPr>
          <w:p w14:paraId="57449E2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Jonathan W. Steed, Jerry L. Atwood, John Wiley &amp; sons</w:t>
            </w:r>
          </w:p>
        </w:tc>
        <w:tc>
          <w:tcPr>
            <w:tcW w:w="921" w:type="dxa"/>
            <w:vAlign w:val="center"/>
          </w:tcPr>
          <w:p w14:paraId="7E74BF2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FD6D5DF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93CA872" w14:textId="77777777" w:rsidTr="005734CE">
        <w:trPr>
          <w:jc w:val="center"/>
        </w:trPr>
        <w:tc>
          <w:tcPr>
            <w:tcW w:w="613" w:type="dxa"/>
            <w:vAlign w:val="center"/>
          </w:tcPr>
          <w:p w14:paraId="20EB17E2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73</w:t>
            </w:r>
          </w:p>
        </w:tc>
        <w:tc>
          <w:tcPr>
            <w:tcW w:w="3300" w:type="dxa"/>
            <w:vAlign w:val="center"/>
          </w:tcPr>
          <w:p w14:paraId="7600087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Tetrahedron</w:t>
            </w:r>
          </w:p>
        </w:tc>
        <w:tc>
          <w:tcPr>
            <w:tcW w:w="2722" w:type="dxa"/>
            <w:vAlign w:val="center"/>
          </w:tcPr>
          <w:p w14:paraId="7A510B5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122C708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DE6C5BC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66729E57" w14:textId="77777777" w:rsidTr="005734CE">
        <w:trPr>
          <w:jc w:val="center"/>
        </w:trPr>
        <w:tc>
          <w:tcPr>
            <w:tcW w:w="613" w:type="dxa"/>
            <w:vAlign w:val="center"/>
          </w:tcPr>
          <w:p w14:paraId="1716ED8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74</w:t>
            </w:r>
          </w:p>
        </w:tc>
        <w:tc>
          <w:tcPr>
            <w:tcW w:w="3300" w:type="dxa"/>
            <w:vAlign w:val="center"/>
          </w:tcPr>
          <w:p w14:paraId="65A29B1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Tetrohedron Letters,</w:t>
            </w:r>
          </w:p>
        </w:tc>
        <w:tc>
          <w:tcPr>
            <w:tcW w:w="2722" w:type="dxa"/>
            <w:vAlign w:val="center"/>
          </w:tcPr>
          <w:p w14:paraId="2A24E62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649D1D8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A81F3CB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>期刊类</w:t>
            </w:r>
          </w:p>
        </w:tc>
      </w:tr>
      <w:tr w:rsidR="00063D70" w14:paraId="43608793" w14:textId="77777777" w:rsidTr="005734CE">
        <w:trPr>
          <w:jc w:val="center"/>
        </w:trPr>
        <w:tc>
          <w:tcPr>
            <w:tcW w:w="613" w:type="dxa"/>
            <w:vAlign w:val="center"/>
          </w:tcPr>
          <w:p w14:paraId="56316983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75</w:t>
            </w:r>
          </w:p>
        </w:tc>
        <w:tc>
          <w:tcPr>
            <w:tcW w:w="3300" w:type="dxa"/>
            <w:vAlign w:val="center"/>
          </w:tcPr>
          <w:p w14:paraId="40A9B4B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The Logic of Chemical Synthesis, 1989.</w:t>
            </w:r>
          </w:p>
        </w:tc>
        <w:tc>
          <w:tcPr>
            <w:tcW w:w="2722" w:type="dxa"/>
            <w:vAlign w:val="center"/>
          </w:tcPr>
          <w:p w14:paraId="49876A9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E.J. Corey &amp; Xue-Min Cheng, John Wiley &amp; sons</w:t>
            </w:r>
          </w:p>
        </w:tc>
        <w:tc>
          <w:tcPr>
            <w:tcW w:w="921" w:type="dxa"/>
            <w:vAlign w:val="center"/>
          </w:tcPr>
          <w:p w14:paraId="6B10D19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F4634B2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0BA4BDAF" w14:textId="77777777" w:rsidTr="005734CE">
        <w:trPr>
          <w:jc w:val="center"/>
        </w:trPr>
        <w:tc>
          <w:tcPr>
            <w:tcW w:w="613" w:type="dxa"/>
            <w:vAlign w:val="center"/>
          </w:tcPr>
          <w:p w14:paraId="693DF66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76</w:t>
            </w:r>
          </w:p>
        </w:tc>
        <w:tc>
          <w:tcPr>
            <w:tcW w:w="3300" w:type="dxa"/>
            <w:vAlign w:val="center"/>
          </w:tcPr>
          <w:p w14:paraId="0923C69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The Porphyrin Handbook: Bioinorganic and bioorganic chemistry, 2003</w:t>
            </w:r>
          </w:p>
        </w:tc>
        <w:tc>
          <w:tcPr>
            <w:tcW w:w="2722" w:type="dxa"/>
            <w:vAlign w:val="center"/>
          </w:tcPr>
          <w:p w14:paraId="3C8710A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Karl M. Kadish, Kevin M. Smith, Roger Guilard, Academic Press</w:t>
            </w:r>
          </w:p>
        </w:tc>
        <w:tc>
          <w:tcPr>
            <w:tcW w:w="921" w:type="dxa"/>
            <w:vAlign w:val="center"/>
          </w:tcPr>
          <w:p w14:paraId="2497E46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221897F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CD06B46" w14:textId="77777777" w:rsidTr="005734CE">
        <w:trPr>
          <w:jc w:val="center"/>
        </w:trPr>
        <w:tc>
          <w:tcPr>
            <w:tcW w:w="613" w:type="dxa"/>
            <w:vAlign w:val="center"/>
          </w:tcPr>
          <w:p w14:paraId="4A0D8F7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77</w:t>
            </w:r>
          </w:p>
        </w:tc>
        <w:tc>
          <w:tcPr>
            <w:tcW w:w="3300" w:type="dxa"/>
            <w:vAlign w:val="center"/>
          </w:tcPr>
          <w:p w14:paraId="05454DC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创新药物化学，</w:t>
            </w:r>
            <w:r>
              <w:rPr>
                <w:lang w:bidi="ar"/>
              </w:rPr>
              <w:t>2005</w:t>
            </w:r>
          </w:p>
        </w:tc>
        <w:tc>
          <w:tcPr>
            <w:tcW w:w="2722" w:type="dxa"/>
            <w:vAlign w:val="center"/>
          </w:tcPr>
          <w:p w14:paraId="4EC58FB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迟玉明，世界图书出版公司</w:t>
            </w:r>
          </w:p>
        </w:tc>
        <w:tc>
          <w:tcPr>
            <w:tcW w:w="921" w:type="dxa"/>
            <w:vAlign w:val="center"/>
          </w:tcPr>
          <w:p w14:paraId="0C26C00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5A101D7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15A2059" w14:textId="77777777" w:rsidTr="005734CE">
        <w:trPr>
          <w:jc w:val="center"/>
        </w:trPr>
        <w:tc>
          <w:tcPr>
            <w:tcW w:w="613" w:type="dxa"/>
            <w:vAlign w:val="center"/>
          </w:tcPr>
          <w:p w14:paraId="72B031EC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79</w:t>
            </w:r>
          </w:p>
        </w:tc>
        <w:tc>
          <w:tcPr>
            <w:tcW w:w="3300" w:type="dxa"/>
            <w:vAlign w:val="center"/>
          </w:tcPr>
          <w:p w14:paraId="6C780E3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电化学方法原理与应用（第</w:t>
            </w:r>
            <w:r>
              <w:rPr>
                <w:lang w:bidi="ar"/>
              </w:rPr>
              <w:t>2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2005</w:t>
            </w:r>
          </w:p>
        </w:tc>
        <w:tc>
          <w:tcPr>
            <w:tcW w:w="2722" w:type="dxa"/>
            <w:vAlign w:val="center"/>
          </w:tcPr>
          <w:p w14:paraId="54C71C6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阿伦</w:t>
            </w:r>
            <w:r>
              <w:rPr>
                <w:lang w:bidi="ar"/>
              </w:rPr>
              <w:t>.J.</w:t>
            </w:r>
            <w:r>
              <w:rPr>
                <w:lang w:bidi="ar"/>
              </w:rPr>
              <w:t>巴德，拉里</w:t>
            </w:r>
            <w:r>
              <w:rPr>
                <w:lang w:bidi="ar"/>
              </w:rPr>
              <w:t>.R.</w:t>
            </w:r>
            <w:r>
              <w:rPr>
                <w:lang w:bidi="ar"/>
              </w:rPr>
              <w:t>福克纳，（邵元华，朱果逸，董献堆，张柏林</w:t>
            </w:r>
            <w:r>
              <w:rPr>
                <w:lang w:bidi="ar"/>
              </w:rPr>
              <w:t xml:space="preserve"> </w:t>
            </w:r>
            <w:r>
              <w:rPr>
                <w:lang w:bidi="ar"/>
              </w:rPr>
              <w:t>译），化学工业出版社</w:t>
            </w:r>
          </w:p>
        </w:tc>
        <w:tc>
          <w:tcPr>
            <w:tcW w:w="921" w:type="dxa"/>
            <w:vAlign w:val="center"/>
          </w:tcPr>
          <w:p w14:paraId="7599074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AB8748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1E2F407" w14:textId="77777777" w:rsidTr="005734CE">
        <w:trPr>
          <w:jc w:val="center"/>
        </w:trPr>
        <w:tc>
          <w:tcPr>
            <w:tcW w:w="613" w:type="dxa"/>
            <w:vAlign w:val="center"/>
          </w:tcPr>
          <w:p w14:paraId="5997EBF8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81</w:t>
            </w:r>
          </w:p>
        </w:tc>
        <w:tc>
          <w:tcPr>
            <w:tcW w:w="3300" w:type="dxa"/>
            <w:vAlign w:val="center"/>
          </w:tcPr>
          <w:p w14:paraId="344469A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分析化学学科前沿与展望，</w:t>
            </w:r>
            <w:r>
              <w:rPr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3F96F0D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庄乾坤，刘虎威，陈洪渊主编，国家自然科学基金委员会化学科学部组编，科学出版社</w:t>
            </w:r>
          </w:p>
        </w:tc>
        <w:tc>
          <w:tcPr>
            <w:tcW w:w="921" w:type="dxa"/>
            <w:vAlign w:val="center"/>
          </w:tcPr>
          <w:p w14:paraId="1CA2E7B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09F1485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721ADA32" w14:textId="77777777" w:rsidTr="005734CE">
        <w:trPr>
          <w:jc w:val="center"/>
        </w:trPr>
        <w:tc>
          <w:tcPr>
            <w:tcW w:w="613" w:type="dxa"/>
            <w:vAlign w:val="center"/>
          </w:tcPr>
          <w:p w14:paraId="5AB895D8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82</w:t>
            </w:r>
          </w:p>
        </w:tc>
        <w:tc>
          <w:tcPr>
            <w:tcW w:w="3300" w:type="dxa"/>
            <w:vAlign w:val="center"/>
          </w:tcPr>
          <w:p w14:paraId="76596F7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傅里叶变换红外光谱分析，</w:t>
            </w:r>
            <w:r>
              <w:rPr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6016D71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翁诗甫，化学工业出版社</w:t>
            </w:r>
            <w:r>
              <w:rPr>
                <w:lang w:bidi="ar"/>
              </w:rPr>
              <w:t>.</w:t>
            </w:r>
          </w:p>
        </w:tc>
        <w:tc>
          <w:tcPr>
            <w:tcW w:w="921" w:type="dxa"/>
            <w:vAlign w:val="center"/>
          </w:tcPr>
          <w:p w14:paraId="67466EA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4112DE8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3B0F9EA7" w14:textId="77777777" w:rsidTr="005734CE">
        <w:trPr>
          <w:jc w:val="center"/>
        </w:trPr>
        <w:tc>
          <w:tcPr>
            <w:tcW w:w="613" w:type="dxa"/>
            <w:vAlign w:val="center"/>
          </w:tcPr>
          <w:p w14:paraId="0B31A3DB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83</w:t>
            </w:r>
          </w:p>
        </w:tc>
        <w:tc>
          <w:tcPr>
            <w:tcW w:w="3300" w:type="dxa"/>
            <w:vAlign w:val="center"/>
          </w:tcPr>
          <w:p w14:paraId="0A67CD6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高等无机结构化学（第</w:t>
            </w:r>
            <w:r>
              <w:rPr>
                <w:lang w:bidi="ar"/>
              </w:rPr>
              <w:t>2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2003</w:t>
            </w:r>
          </w:p>
        </w:tc>
        <w:tc>
          <w:tcPr>
            <w:tcW w:w="2722" w:type="dxa"/>
            <w:vAlign w:val="center"/>
          </w:tcPr>
          <w:p w14:paraId="4B4058F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麦松威、周公度、李伟基，香港中文大学出版社。</w:t>
            </w:r>
          </w:p>
        </w:tc>
        <w:tc>
          <w:tcPr>
            <w:tcW w:w="921" w:type="dxa"/>
            <w:vAlign w:val="center"/>
          </w:tcPr>
          <w:p w14:paraId="7EA0CB9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9AE9ED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7BF2E1DB" w14:textId="77777777" w:rsidTr="005734CE">
        <w:trPr>
          <w:jc w:val="center"/>
        </w:trPr>
        <w:tc>
          <w:tcPr>
            <w:tcW w:w="613" w:type="dxa"/>
            <w:vAlign w:val="center"/>
          </w:tcPr>
          <w:p w14:paraId="614647B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84</w:t>
            </w:r>
          </w:p>
        </w:tc>
        <w:tc>
          <w:tcPr>
            <w:tcW w:w="3300" w:type="dxa"/>
            <w:vAlign w:val="center"/>
          </w:tcPr>
          <w:p w14:paraId="6039B8D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高分子化学（第</w:t>
            </w:r>
            <w:r>
              <w:rPr>
                <w:lang w:bidi="ar"/>
              </w:rPr>
              <w:t>5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2004</w:t>
            </w:r>
          </w:p>
        </w:tc>
        <w:tc>
          <w:tcPr>
            <w:tcW w:w="2722" w:type="dxa"/>
            <w:vAlign w:val="center"/>
          </w:tcPr>
          <w:p w14:paraId="2174813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潘祖仁</w:t>
            </w:r>
            <w:r>
              <w:rPr>
                <w:rFonts w:hint="eastAsia"/>
                <w:lang w:bidi="ar"/>
              </w:rPr>
              <w:t>，</w:t>
            </w:r>
            <w:r>
              <w:rPr>
                <w:lang w:bidi="ar"/>
              </w:rPr>
              <w:t>化学工业出版社</w:t>
            </w:r>
          </w:p>
        </w:tc>
        <w:tc>
          <w:tcPr>
            <w:tcW w:w="921" w:type="dxa"/>
            <w:vAlign w:val="center"/>
          </w:tcPr>
          <w:p w14:paraId="0D8D2F6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C5FA2BB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1920FC67" w14:textId="77777777" w:rsidTr="005734CE">
        <w:trPr>
          <w:jc w:val="center"/>
        </w:trPr>
        <w:tc>
          <w:tcPr>
            <w:tcW w:w="613" w:type="dxa"/>
            <w:vAlign w:val="center"/>
          </w:tcPr>
          <w:p w14:paraId="2FCF8D90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85</w:t>
            </w:r>
          </w:p>
        </w:tc>
        <w:tc>
          <w:tcPr>
            <w:tcW w:w="3300" w:type="dxa"/>
            <w:vAlign w:val="center"/>
          </w:tcPr>
          <w:p w14:paraId="4876A2A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高分子科学学科前沿与展望（第</w:t>
            </w:r>
            <w:r>
              <w:rPr>
                <w:lang w:bidi="ar"/>
              </w:rPr>
              <w:t>1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2011</w:t>
            </w:r>
          </w:p>
        </w:tc>
        <w:tc>
          <w:tcPr>
            <w:tcW w:w="2722" w:type="dxa"/>
            <w:vAlign w:val="center"/>
          </w:tcPr>
          <w:p w14:paraId="0A4ADC9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董建华等</w:t>
            </w:r>
            <w:r>
              <w:rPr>
                <w:rFonts w:hint="eastAsia"/>
                <w:lang w:bidi="ar"/>
              </w:rPr>
              <w:t>，</w:t>
            </w:r>
            <w:r>
              <w:rPr>
                <w:lang w:bidi="ar"/>
              </w:rPr>
              <w:t>科学出版社</w:t>
            </w:r>
          </w:p>
        </w:tc>
        <w:tc>
          <w:tcPr>
            <w:tcW w:w="921" w:type="dxa"/>
            <w:vAlign w:val="center"/>
          </w:tcPr>
          <w:p w14:paraId="74FDC40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6572B32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6170277" w14:textId="77777777" w:rsidTr="005734CE">
        <w:trPr>
          <w:jc w:val="center"/>
        </w:trPr>
        <w:tc>
          <w:tcPr>
            <w:tcW w:w="613" w:type="dxa"/>
            <w:vAlign w:val="center"/>
          </w:tcPr>
          <w:p w14:paraId="217FA9B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86</w:t>
            </w:r>
          </w:p>
        </w:tc>
        <w:tc>
          <w:tcPr>
            <w:tcW w:w="3300" w:type="dxa"/>
            <w:vAlign w:val="center"/>
          </w:tcPr>
          <w:p w14:paraId="399F01C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高分子通报</w:t>
            </w:r>
          </w:p>
        </w:tc>
        <w:tc>
          <w:tcPr>
            <w:tcW w:w="2722" w:type="dxa"/>
            <w:vAlign w:val="center"/>
          </w:tcPr>
          <w:p w14:paraId="2414653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中国化学会</w:t>
            </w:r>
          </w:p>
        </w:tc>
        <w:tc>
          <w:tcPr>
            <w:tcW w:w="921" w:type="dxa"/>
            <w:vAlign w:val="center"/>
          </w:tcPr>
          <w:p w14:paraId="3D7BF01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6B62E3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77D9E8F" w14:textId="77777777" w:rsidTr="005734CE">
        <w:trPr>
          <w:jc w:val="center"/>
        </w:trPr>
        <w:tc>
          <w:tcPr>
            <w:tcW w:w="613" w:type="dxa"/>
            <w:vAlign w:val="center"/>
          </w:tcPr>
          <w:p w14:paraId="5BC661F3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87</w:t>
            </w:r>
          </w:p>
        </w:tc>
        <w:tc>
          <w:tcPr>
            <w:tcW w:w="3300" w:type="dxa"/>
            <w:vAlign w:val="center"/>
          </w:tcPr>
          <w:p w14:paraId="64A8957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高分子物理（第</w:t>
            </w:r>
            <w:r>
              <w:rPr>
                <w:lang w:bidi="ar"/>
              </w:rPr>
              <w:t>3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2007</w:t>
            </w:r>
          </w:p>
        </w:tc>
        <w:tc>
          <w:tcPr>
            <w:tcW w:w="2722" w:type="dxa"/>
            <w:vAlign w:val="center"/>
          </w:tcPr>
          <w:p w14:paraId="327C0A6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何曼君等，化学工业出版社</w:t>
            </w:r>
          </w:p>
        </w:tc>
        <w:tc>
          <w:tcPr>
            <w:tcW w:w="921" w:type="dxa"/>
            <w:vAlign w:val="center"/>
          </w:tcPr>
          <w:p w14:paraId="5BA795B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7266857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AAE4BCF" w14:textId="77777777" w:rsidTr="005734CE">
        <w:trPr>
          <w:jc w:val="center"/>
        </w:trPr>
        <w:tc>
          <w:tcPr>
            <w:tcW w:w="613" w:type="dxa"/>
            <w:vAlign w:val="center"/>
          </w:tcPr>
          <w:p w14:paraId="19389C5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88</w:t>
            </w:r>
          </w:p>
        </w:tc>
        <w:tc>
          <w:tcPr>
            <w:tcW w:w="3300" w:type="dxa"/>
            <w:vAlign w:val="center"/>
          </w:tcPr>
          <w:p w14:paraId="2BD22E3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高分子学报</w:t>
            </w:r>
          </w:p>
        </w:tc>
        <w:tc>
          <w:tcPr>
            <w:tcW w:w="2722" w:type="dxa"/>
            <w:vAlign w:val="center"/>
          </w:tcPr>
          <w:p w14:paraId="3942C1F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中国化学会</w:t>
            </w:r>
          </w:p>
        </w:tc>
        <w:tc>
          <w:tcPr>
            <w:tcW w:w="921" w:type="dxa"/>
            <w:vAlign w:val="center"/>
          </w:tcPr>
          <w:p w14:paraId="5117714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B6271A4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1ECC5CD4" w14:textId="77777777" w:rsidTr="005734CE">
        <w:trPr>
          <w:jc w:val="center"/>
        </w:trPr>
        <w:tc>
          <w:tcPr>
            <w:tcW w:w="613" w:type="dxa"/>
            <w:vAlign w:val="center"/>
          </w:tcPr>
          <w:p w14:paraId="6B9F3CFB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89</w:t>
            </w:r>
          </w:p>
        </w:tc>
        <w:tc>
          <w:tcPr>
            <w:tcW w:w="3300" w:type="dxa"/>
            <w:vAlign w:val="center"/>
          </w:tcPr>
          <w:p w14:paraId="56F361E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高技术新材料要览（第</w:t>
            </w:r>
            <w:r>
              <w:rPr>
                <w:lang w:bidi="ar"/>
              </w:rPr>
              <w:t>1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1993</w:t>
            </w:r>
          </w:p>
        </w:tc>
        <w:tc>
          <w:tcPr>
            <w:tcW w:w="2722" w:type="dxa"/>
            <w:vAlign w:val="center"/>
          </w:tcPr>
          <w:p w14:paraId="51FF59A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中国科学出版社</w:t>
            </w:r>
          </w:p>
        </w:tc>
        <w:tc>
          <w:tcPr>
            <w:tcW w:w="921" w:type="dxa"/>
            <w:vAlign w:val="center"/>
          </w:tcPr>
          <w:p w14:paraId="4C1EE56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853B826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3F17854E" w14:textId="77777777" w:rsidTr="005734CE">
        <w:trPr>
          <w:jc w:val="center"/>
        </w:trPr>
        <w:tc>
          <w:tcPr>
            <w:tcW w:w="613" w:type="dxa"/>
            <w:vAlign w:val="center"/>
          </w:tcPr>
          <w:p w14:paraId="2111EE62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90</w:t>
            </w:r>
          </w:p>
        </w:tc>
        <w:tc>
          <w:tcPr>
            <w:tcW w:w="3300" w:type="dxa"/>
            <w:vAlign w:val="center"/>
          </w:tcPr>
          <w:p w14:paraId="47F2F66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功能高分子材料（第</w:t>
            </w:r>
            <w:r>
              <w:rPr>
                <w:lang w:bidi="ar"/>
              </w:rPr>
              <w:t>2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4EE2935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马建标，化工工业出版社</w:t>
            </w:r>
          </w:p>
        </w:tc>
        <w:tc>
          <w:tcPr>
            <w:tcW w:w="921" w:type="dxa"/>
            <w:vAlign w:val="center"/>
          </w:tcPr>
          <w:p w14:paraId="653C7CD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C8D9845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72994170" w14:textId="77777777" w:rsidTr="005734CE">
        <w:trPr>
          <w:jc w:val="center"/>
        </w:trPr>
        <w:tc>
          <w:tcPr>
            <w:tcW w:w="613" w:type="dxa"/>
            <w:vAlign w:val="center"/>
          </w:tcPr>
          <w:p w14:paraId="0461CCF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91</w:t>
            </w:r>
          </w:p>
        </w:tc>
        <w:tc>
          <w:tcPr>
            <w:tcW w:w="3300" w:type="dxa"/>
            <w:vAlign w:val="center"/>
          </w:tcPr>
          <w:p w14:paraId="36FFF79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固相微萃取原理与应用，</w:t>
            </w:r>
            <w:r>
              <w:rPr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14CA44F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欧阳钢锋，</w:t>
            </w:r>
            <w:r>
              <w:rPr>
                <w:lang w:bidi="ar"/>
              </w:rPr>
              <w:t>J. Pawliszyn</w:t>
            </w:r>
            <w:r>
              <w:rPr>
                <w:rFonts w:hint="eastAsia"/>
                <w:lang w:bidi="ar"/>
              </w:rPr>
              <w:t>，</w:t>
            </w:r>
            <w:r>
              <w:rPr>
                <w:lang w:bidi="ar"/>
              </w:rPr>
              <w:t>化学工业出版社</w:t>
            </w:r>
          </w:p>
        </w:tc>
        <w:tc>
          <w:tcPr>
            <w:tcW w:w="921" w:type="dxa"/>
            <w:vAlign w:val="center"/>
          </w:tcPr>
          <w:p w14:paraId="2EC524F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C278153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63CBF0A" w14:textId="77777777" w:rsidTr="005734CE">
        <w:trPr>
          <w:jc w:val="center"/>
        </w:trPr>
        <w:tc>
          <w:tcPr>
            <w:tcW w:w="613" w:type="dxa"/>
            <w:vAlign w:val="center"/>
          </w:tcPr>
          <w:p w14:paraId="7C70624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92</w:t>
            </w:r>
          </w:p>
        </w:tc>
        <w:tc>
          <w:tcPr>
            <w:tcW w:w="3300" w:type="dxa"/>
            <w:vAlign w:val="center"/>
          </w:tcPr>
          <w:p w14:paraId="7E77B3C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海洋微生物及其代谢产物，</w:t>
            </w:r>
            <w:r>
              <w:rPr>
                <w:lang w:bidi="ar"/>
              </w:rPr>
              <w:t>2003</w:t>
            </w:r>
          </w:p>
        </w:tc>
        <w:tc>
          <w:tcPr>
            <w:tcW w:w="2722" w:type="dxa"/>
            <w:vAlign w:val="center"/>
          </w:tcPr>
          <w:p w14:paraId="5138E61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林永成、周世宁，化学工业出版社</w:t>
            </w:r>
          </w:p>
        </w:tc>
        <w:tc>
          <w:tcPr>
            <w:tcW w:w="921" w:type="dxa"/>
            <w:vAlign w:val="center"/>
          </w:tcPr>
          <w:p w14:paraId="0EDF992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3037218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3E0D922" w14:textId="77777777" w:rsidTr="005734CE">
        <w:trPr>
          <w:jc w:val="center"/>
        </w:trPr>
        <w:tc>
          <w:tcPr>
            <w:tcW w:w="613" w:type="dxa"/>
            <w:vAlign w:val="center"/>
          </w:tcPr>
          <w:p w14:paraId="03799E9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93</w:t>
            </w:r>
          </w:p>
        </w:tc>
        <w:tc>
          <w:tcPr>
            <w:tcW w:w="3300" w:type="dxa"/>
            <w:vAlign w:val="center"/>
          </w:tcPr>
          <w:p w14:paraId="6BC5533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海洋资源与环境，</w:t>
            </w:r>
            <w:r>
              <w:rPr>
                <w:lang w:bidi="ar"/>
              </w:rPr>
              <w:t>2013</w:t>
            </w:r>
          </w:p>
        </w:tc>
        <w:tc>
          <w:tcPr>
            <w:tcW w:w="2722" w:type="dxa"/>
            <w:vAlign w:val="center"/>
          </w:tcPr>
          <w:p w14:paraId="0C16D28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侯国祥，王志鹏；华中科技大学出版社</w:t>
            </w:r>
          </w:p>
        </w:tc>
        <w:tc>
          <w:tcPr>
            <w:tcW w:w="921" w:type="dxa"/>
            <w:vAlign w:val="center"/>
          </w:tcPr>
          <w:p w14:paraId="6296713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081EFFF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61B1A0D" w14:textId="77777777" w:rsidTr="005734CE">
        <w:trPr>
          <w:jc w:val="center"/>
        </w:trPr>
        <w:tc>
          <w:tcPr>
            <w:tcW w:w="613" w:type="dxa"/>
            <w:vAlign w:val="center"/>
          </w:tcPr>
          <w:p w14:paraId="73F6E2D6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94</w:t>
            </w:r>
          </w:p>
        </w:tc>
        <w:tc>
          <w:tcPr>
            <w:tcW w:w="3300" w:type="dxa"/>
            <w:vAlign w:val="center"/>
          </w:tcPr>
          <w:p w14:paraId="616924C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化学计量学导论，</w:t>
            </w:r>
            <w:r>
              <w:rPr>
                <w:lang w:bidi="ar"/>
              </w:rPr>
              <w:t>1991</w:t>
            </w:r>
          </w:p>
        </w:tc>
        <w:tc>
          <w:tcPr>
            <w:tcW w:w="2722" w:type="dxa"/>
            <w:vAlign w:val="center"/>
          </w:tcPr>
          <w:p w14:paraId="19B3C11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俞汝勤；湖南教育出版社</w:t>
            </w:r>
          </w:p>
        </w:tc>
        <w:tc>
          <w:tcPr>
            <w:tcW w:w="921" w:type="dxa"/>
            <w:vAlign w:val="center"/>
          </w:tcPr>
          <w:p w14:paraId="2002E24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9AE7DC1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0A67D47" w14:textId="77777777" w:rsidTr="005734CE">
        <w:trPr>
          <w:jc w:val="center"/>
        </w:trPr>
        <w:tc>
          <w:tcPr>
            <w:tcW w:w="613" w:type="dxa"/>
            <w:vAlign w:val="center"/>
          </w:tcPr>
          <w:p w14:paraId="78C31C6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95</w:t>
            </w:r>
          </w:p>
        </w:tc>
        <w:tc>
          <w:tcPr>
            <w:tcW w:w="3300" w:type="dxa"/>
            <w:vAlign w:val="center"/>
          </w:tcPr>
          <w:p w14:paraId="702526F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化学检测实验室质量控制技术，</w:t>
            </w:r>
            <w:r>
              <w:rPr>
                <w:lang w:bidi="ar"/>
              </w:rPr>
              <w:t>2013</w:t>
            </w:r>
          </w:p>
        </w:tc>
        <w:tc>
          <w:tcPr>
            <w:tcW w:w="2722" w:type="dxa"/>
            <w:vAlign w:val="center"/>
          </w:tcPr>
          <w:p w14:paraId="5C545DF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刘崇华、董夫银，化学工业出版社</w:t>
            </w:r>
          </w:p>
        </w:tc>
        <w:tc>
          <w:tcPr>
            <w:tcW w:w="921" w:type="dxa"/>
            <w:vAlign w:val="center"/>
          </w:tcPr>
          <w:p w14:paraId="2BA4D7C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DF665A6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B5E7738" w14:textId="77777777" w:rsidTr="005734CE">
        <w:trPr>
          <w:jc w:val="center"/>
        </w:trPr>
        <w:tc>
          <w:tcPr>
            <w:tcW w:w="613" w:type="dxa"/>
            <w:vAlign w:val="center"/>
          </w:tcPr>
          <w:p w14:paraId="2E20DCE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97</w:t>
            </w:r>
          </w:p>
        </w:tc>
        <w:tc>
          <w:tcPr>
            <w:tcW w:w="3300" w:type="dxa"/>
            <w:vAlign w:val="center"/>
          </w:tcPr>
          <w:p w14:paraId="3DC6F75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环境化学，</w:t>
            </w:r>
            <w:r>
              <w:rPr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150B764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戴树桂；高等教育出版社</w:t>
            </w:r>
          </w:p>
        </w:tc>
        <w:tc>
          <w:tcPr>
            <w:tcW w:w="921" w:type="dxa"/>
            <w:vAlign w:val="center"/>
          </w:tcPr>
          <w:p w14:paraId="73C5926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D8E68FC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108B4695" w14:textId="77777777" w:rsidTr="005734CE">
        <w:trPr>
          <w:jc w:val="center"/>
        </w:trPr>
        <w:tc>
          <w:tcPr>
            <w:tcW w:w="613" w:type="dxa"/>
            <w:vAlign w:val="center"/>
          </w:tcPr>
          <w:p w14:paraId="521079E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98</w:t>
            </w:r>
          </w:p>
        </w:tc>
        <w:tc>
          <w:tcPr>
            <w:tcW w:w="3300" w:type="dxa"/>
            <w:vAlign w:val="center"/>
          </w:tcPr>
          <w:p w14:paraId="5D22907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环境科学导论，</w:t>
            </w:r>
            <w:r>
              <w:rPr>
                <w:lang w:bidi="ar"/>
              </w:rPr>
              <w:t>2013</w:t>
            </w:r>
          </w:p>
        </w:tc>
        <w:tc>
          <w:tcPr>
            <w:tcW w:w="2722" w:type="dxa"/>
            <w:vAlign w:val="center"/>
          </w:tcPr>
          <w:p w14:paraId="120C88B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窦贻俭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lang w:bidi="ar"/>
              </w:rPr>
              <w:t>朱继业</w:t>
            </w:r>
            <w:r>
              <w:rPr>
                <w:rFonts w:hint="eastAsia"/>
                <w:lang w:bidi="ar"/>
              </w:rPr>
              <w:t>，</w:t>
            </w:r>
            <w:r>
              <w:rPr>
                <w:lang w:bidi="ar"/>
              </w:rPr>
              <w:t>南京大学出版社</w:t>
            </w:r>
          </w:p>
        </w:tc>
        <w:tc>
          <w:tcPr>
            <w:tcW w:w="921" w:type="dxa"/>
            <w:vAlign w:val="center"/>
          </w:tcPr>
          <w:p w14:paraId="05E4738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83190C3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A9D9165" w14:textId="77777777" w:rsidTr="005734CE">
        <w:trPr>
          <w:jc w:val="center"/>
        </w:trPr>
        <w:tc>
          <w:tcPr>
            <w:tcW w:w="613" w:type="dxa"/>
            <w:vAlign w:val="center"/>
          </w:tcPr>
          <w:p w14:paraId="4A1F8F6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99</w:t>
            </w:r>
          </w:p>
        </w:tc>
        <w:tc>
          <w:tcPr>
            <w:tcW w:w="3300" w:type="dxa"/>
            <w:vAlign w:val="center"/>
          </w:tcPr>
          <w:p w14:paraId="37CC607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环境生化分析，</w:t>
            </w:r>
            <w:r>
              <w:rPr>
                <w:lang w:bidi="ar"/>
              </w:rPr>
              <w:t>2013</w:t>
            </w:r>
          </w:p>
        </w:tc>
        <w:tc>
          <w:tcPr>
            <w:tcW w:w="2722" w:type="dxa"/>
            <w:vAlign w:val="center"/>
          </w:tcPr>
          <w:p w14:paraId="369E9CF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梁爱惠，广西师范大学出版社</w:t>
            </w:r>
          </w:p>
        </w:tc>
        <w:tc>
          <w:tcPr>
            <w:tcW w:w="921" w:type="dxa"/>
            <w:vAlign w:val="center"/>
          </w:tcPr>
          <w:p w14:paraId="7DF8656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D56162D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449F940" w14:textId="77777777" w:rsidTr="005734CE">
        <w:trPr>
          <w:jc w:val="center"/>
        </w:trPr>
        <w:tc>
          <w:tcPr>
            <w:tcW w:w="613" w:type="dxa"/>
            <w:vAlign w:val="center"/>
          </w:tcPr>
          <w:p w14:paraId="79DF8962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100</w:t>
            </w:r>
          </w:p>
        </w:tc>
        <w:tc>
          <w:tcPr>
            <w:tcW w:w="3300" w:type="dxa"/>
            <w:vAlign w:val="center"/>
          </w:tcPr>
          <w:p w14:paraId="0FA66F9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环境生态学，</w:t>
            </w:r>
            <w:r>
              <w:rPr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7F129DA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曲向荣，清华大学出版社</w:t>
            </w:r>
          </w:p>
        </w:tc>
        <w:tc>
          <w:tcPr>
            <w:tcW w:w="921" w:type="dxa"/>
            <w:vAlign w:val="center"/>
          </w:tcPr>
          <w:p w14:paraId="0836442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4E0EF53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0EA3360" w14:textId="77777777" w:rsidTr="005734CE">
        <w:trPr>
          <w:jc w:val="center"/>
        </w:trPr>
        <w:tc>
          <w:tcPr>
            <w:tcW w:w="613" w:type="dxa"/>
            <w:vAlign w:val="center"/>
          </w:tcPr>
          <w:p w14:paraId="04EBEBA3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101</w:t>
            </w:r>
          </w:p>
        </w:tc>
        <w:tc>
          <w:tcPr>
            <w:tcW w:w="3300" w:type="dxa"/>
            <w:vAlign w:val="center"/>
          </w:tcPr>
          <w:p w14:paraId="69BB887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结构生物学，</w:t>
            </w:r>
            <w:r>
              <w:rPr>
                <w:lang w:bidi="ar"/>
              </w:rPr>
              <w:t>2005</w:t>
            </w:r>
          </w:p>
        </w:tc>
        <w:tc>
          <w:tcPr>
            <w:tcW w:w="2722" w:type="dxa"/>
            <w:vAlign w:val="center"/>
          </w:tcPr>
          <w:p w14:paraId="5A6ECBD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梁毅，科学出版社</w:t>
            </w:r>
          </w:p>
        </w:tc>
        <w:tc>
          <w:tcPr>
            <w:tcW w:w="921" w:type="dxa"/>
            <w:vAlign w:val="center"/>
          </w:tcPr>
          <w:p w14:paraId="678EE10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F5CA9C7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595C50B" w14:textId="77777777" w:rsidTr="005734CE">
        <w:trPr>
          <w:jc w:val="center"/>
        </w:trPr>
        <w:tc>
          <w:tcPr>
            <w:tcW w:w="613" w:type="dxa"/>
            <w:vAlign w:val="center"/>
          </w:tcPr>
          <w:p w14:paraId="43C1BBEC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102</w:t>
            </w:r>
          </w:p>
        </w:tc>
        <w:tc>
          <w:tcPr>
            <w:tcW w:w="3300" w:type="dxa"/>
            <w:vAlign w:val="center"/>
          </w:tcPr>
          <w:p w14:paraId="7A53229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结构生物学与药学，</w:t>
            </w:r>
            <w:r>
              <w:rPr>
                <w:lang w:bidi="ar"/>
              </w:rPr>
              <w:t>2003</w:t>
            </w:r>
          </w:p>
        </w:tc>
        <w:tc>
          <w:tcPr>
            <w:tcW w:w="2722" w:type="dxa"/>
            <w:vAlign w:val="center"/>
          </w:tcPr>
          <w:p w14:paraId="62634DE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杨铭，科学出版社</w:t>
            </w:r>
          </w:p>
        </w:tc>
        <w:tc>
          <w:tcPr>
            <w:tcW w:w="921" w:type="dxa"/>
            <w:vAlign w:val="center"/>
          </w:tcPr>
          <w:p w14:paraId="16B1712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04F1999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D5F1E99" w14:textId="77777777" w:rsidTr="005734CE">
        <w:trPr>
          <w:jc w:val="center"/>
        </w:trPr>
        <w:tc>
          <w:tcPr>
            <w:tcW w:w="613" w:type="dxa"/>
            <w:vAlign w:val="center"/>
          </w:tcPr>
          <w:p w14:paraId="3DB51542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103</w:t>
            </w:r>
          </w:p>
        </w:tc>
        <w:tc>
          <w:tcPr>
            <w:tcW w:w="3300" w:type="dxa"/>
            <w:vAlign w:val="center"/>
          </w:tcPr>
          <w:p w14:paraId="66FD4BC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毛细管气相色谱和分离分析新技术，</w:t>
            </w:r>
            <w:r>
              <w:rPr>
                <w:lang w:bidi="ar"/>
              </w:rPr>
              <w:t>1999</w:t>
            </w:r>
          </w:p>
        </w:tc>
        <w:tc>
          <w:tcPr>
            <w:tcW w:w="2722" w:type="dxa"/>
            <w:vAlign w:val="center"/>
          </w:tcPr>
          <w:p w14:paraId="1E512A7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俞惟乐，科学出版社</w:t>
            </w:r>
          </w:p>
        </w:tc>
        <w:tc>
          <w:tcPr>
            <w:tcW w:w="921" w:type="dxa"/>
            <w:vAlign w:val="center"/>
          </w:tcPr>
          <w:p w14:paraId="2AD63BB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7BECA2D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3C08AC7A" w14:textId="77777777" w:rsidTr="005734CE">
        <w:trPr>
          <w:jc w:val="center"/>
        </w:trPr>
        <w:tc>
          <w:tcPr>
            <w:tcW w:w="613" w:type="dxa"/>
            <w:vAlign w:val="center"/>
          </w:tcPr>
          <w:p w14:paraId="7525D65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104</w:t>
            </w:r>
          </w:p>
        </w:tc>
        <w:tc>
          <w:tcPr>
            <w:tcW w:w="3300" w:type="dxa"/>
            <w:vAlign w:val="center"/>
          </w:tcPr>
          <w:p w14:paraId="479C535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免疫检测技术，</w:t>
            </w:r>
            <w:r>
              <w:rPr>
                <w:lang w:bidi="ar"/>
              </w:rPr>
              <w:t>1997</w:t>
            </w:r>
          </w:p>
        </w:tc>
        <w:tc>
          <w:tcPr>
            <w:tcW w:w="2722" w:type="dxa"/>
            <w:vAlign w:val="center"/>
          </w:tcPr>
          <w:p w14:paraId="53372AE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徐宜为，科学出版社．</w:t>
            </w:r>
          </w:p>
        </w:tc>
        <w:tc>
          <w:tcPr>
            <w:tcW w:w="921" w:type="dxa"/>
            <w:vAlign w:val="center"/>
          </w:tcPr>
          <w:p w14:paraId="0676572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4FB6970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5F5866E" w14:textId="77777777" w:rsidTr="005734CE">
        <w:trPr>
          <w:jc w:val="center"/>
        </w:trPr>
        <w:tc>
          <w:tcPr>
            <w:tcW w:w="613" w:type="dxa"/>
            <w:vAlign w:val="center"/>
          </w:tcPr>
          <w:p w14:paraId="33CDA667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105</w:t>
            </w:r>
          </w:p>
        </w:tc>
        <w:tc>
          <w:tcPr>
            <w:tcW w:w="3300" w:type="dxa"/>
            <w:vAlign w:val="center"/>
          </w:tcPr>
          <w:p w14:paraId="73758E5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纳米材料表面电子结构分析，</w:t>
            </w:r>
            <w:r>
              <w:rPr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7FE2800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曹立礼，清华大学出版社</w:t>
            </w:r>
          </w:p>
        </w:tc>
        <w:tc>
          <w:tcPr>
            <w:tcW w:w="921" w:type="dxa"/>
            <w:vAlign w:val="center"/>
          </w:tcPr>
          <w:p w14:paraId="2F56D0C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09457B5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C7697C9" w14:textId="77777777" w:rsidTr="005734CE">
        <w:trPr>
          <w:jc w:val="center"/>
        </w:trPr>
        <w:tc>
          <w:tcPr>
            <w:tcW w:w="613" w:type="dxa"/>
            <w:vAlign w:val="center"/>
          </w:tcPr>
          <w:p w14:paraId="7733155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106</w:t>
            </w:r>
          </w:p>
        </w:tc>
        <w:tc>
          <w:tcPr>
            <w:tcW w:w="3300" w:type="dxa"/>
            <w:vAlign w:val="center"/>
          </w:tcPr>
          <w:p w14:paraId="7DC642E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纳米毒理学</w:t>
            </w:r>
            <w:r>
              <w:rPr>
                <w:lang w:bidi="ar"/>
              </w:rPr>
              <w:t>——</w:t>
            </w:r>
            <w:r>
              <w:rPr>
                <w:lang w:bidi="ar"/>
              </w:rPr>
              <w:t>纳米材料安全应用的基础，</w:t>
            </w:r>
            <w:r>
              <w:rPr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3A00AC3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赵宇亮，柴之芳，科学出版社</w:t>
            </w:r>
          </w:p>
        </w:tc>
        <w:tc>
          <w:tcPr>
            <w:tcW w:w="921" w:type="dxa"/>
            <w:vAlign w:val="center"/>
          </w:tcPr>
          <w:p w14:paraId="46DCC62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EA9A047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0538105" w14:textId="77777777" w:rsidTr="005734CE">
        <w:trPr>
          <w:jc w:val="center"/>
        </w:trPr>
        <w:tc>
          <w:tcPr>
            <w:tcW w:w="613" w:type="dxa"/>
            <w:vAlign w:val="center"/>
          </w:tcPr>
          <w:p w14:paraId="1CA9EB9D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107</w:t>
            </w:r>
          </w:p>
        </w:tc>
        <w:tc>
          <w:tcPr>
            <w:tcW w:w="3300" w:type="dxa"/>
            <w:vAlign w:val="center"/>
          </w:tcPr>
          <w:p w14:paraId="3DC0A79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纳米结构和纳米材料：合成、性能及应用（第</w:t>
            </w:r>
            <w:r>
              <w:rPr>
                <w:lang w:bidi="ar"/>
              </w:rPr>
              <w:t>2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22EA6FF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曹国忠、王颖著，董星龙译，高等教育出版社</w:t>
            </w:r>
          </w:p>
        </w:tc>
        <w:tc>
          <w:tcPr>
            <w:tcW w:w="921" w:type="dxa"/>
            <w:vAlign w:val="center"/>
          </w:tcPr>
          <w:p w14:paraId="16D58F2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9E27948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16D6F7B9" w14:textId="77777777" w:rsidTr="005734CE">
        <w:trPr>
          <w:jc w:val="center"/>
        </w:trPr>
        <w:tc>
          <w:tcPr>
            <w:tcW w:w="613" w:type="dxa"/>
            <w:vAlign w:val="center"/>
          </w:tcPr>
          <w:p w14:paraId="3E8969B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108</w:t>
            </w:r>
          </w:p>
        </w:tc>
        <w:tc>
          <w:tcPr>
            <w:tcW w:w="3300" w:type="dxa"/>
            <w:vAlign w:val="center"/>
          </w:tcPr>
          <w:p w14:paraId="38A8931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纳米生物技术，</w:t>
            </w:r>
            <w:r>
              <w:rPr>
                <w:lang w:bidi="ar"/>
              </w:rPr>
              <w:t>2003</w:t>
            </w:r>
            <w:r>
              <w:rPr>
                <w:lang w:bidi="ar"/>
              </w:rPr>
              <w:t>．</w:t>
            </w:r>
          </w:p>
        </w:tc>
        <w:tc>
          <w:tcPr>
            <w:tcW w:w="2722" w:type="dxa"/>
            <w:vAlign w:val="center"/>
          </w:tcPr>
          <w:p w14:paraId="361F2FB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姜忠义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lang w:bidi="ar"/>
              </w:rPr>
              <w:t>成国祥，化学工业出版社</w:t>
            </w:r>
          </w:p>
        </w:tc>
        <w:tc>
          <w:tcPr>
            <w:tcW w:w="921" w:type="dxa"/>
            <w:vAlign w:val="center"/>
          </w:tcPr>
          <w:p w14:paraId="657599C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B9A3B04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1D3800A7" w14:textId="77777777" w:rsidTr="005734CE">
        <w:trPr>
          <w:jc w:val="center"/>
        </w:trPr>
        <w:tc>
          <w:tcPr>
            <w:tcW w:w="613" w:type="dxa"/>
            <w:vAlign w:val="center"/>
          </w:tcPr>
          <w:p w14:paraId="4FEA440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110</w:t>
            </w:r>
          </w:p>
        </w:tc>
        <w:tc>
          <w:tcPr>
            <w:tcW w:w="3300" w:type="dxa"/>
            <w:vAlign w:val="center"/>
          </w:tcPr>
          <w:p w14:paraId="693FC55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色谱理论基础，</w:t>
            </w:r>
            <w:r>
              <w:rPr>
                <w:lang w:bidi="ar"/>
              </w:rPr>
              <w:t>1997</w:t>
            </w:r>
          </w:p>
        </w:tc>
        <w:tc>
          <w:tcPr>
            <w:tcW w:w="2722" w:type="dxa"/>
            <w:vAlign w:val="center"/>
          </w:tcPr>
          <w:p w14:paraId="4E8342F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卢佩章，科学出版社</w:t>
            </w:r>
          </w:p>
        </w:tc>
        <w:tc>
          <w:tcPr>
            <w:tcW w:w="921" w:type="dxa"/>
            <w:vAlign w:val="center"/>
          </w:tcPr>
          <w:p w14:paraId="1CAC26A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3541F0D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3BA02E92" w14:textId="77777777" w:rsidTr="005734CE">
        <w:trPr>
          <w:jc w:val="center"/>
        </w:trPr>
        <w:tc>
          <w:tcPr>
            <w:tcW w:w="613" w:type="dxa"/>
            <w:vAlign w:val="center"/>
          </w:tcPr>
          <w:p w14:paraId="087DD2B9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111</w:t>
            </w:r>
          </w:p>
        </w:tc>
        <w:tc>
          <w:tcPr>
            <w:tcW w:w="3300" w:type="dxa"/>
            <w:vAlign w:val="center"/>
          </w:tcPr>
          <w:p w14:paraId="5E09C4B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生物传感器，</w:t>
            </w:r>
            <w:r>
              <w:rPr>
                <w:lang w:bidi="ar"/>
              </w:rPr>
              <w:t>2002</w:t>
            </w:r>
          </w:p>
        </w:tc>
        <w:tc>
          <w:tcPr>
            <w:tcW w:w="2722" w:type="dxa"/>
            <w:vAlign w:val="center"/>
          </w:tcPr>
          <w:p w14:paraId="37CBB11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司士辉，化学工业出版社</w:t>
            </w:r>
          </w:p>
        </w:tc>
        <w:tc>
          <w:tcPr>
            <w:tcW w:w="921" w:type="dxa"/>
            <w:vAlign w:val="center"/>
          </w:tcPr>
          <w:p w14:paraId="1C5488D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2121AEF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B3DDF93" w14:textId="77777777" w:rsidTr="005734CE">
        <w:trPr>
          <w:jc w:val="center"/>
        </w:trPr>
        <w:tc>
          <w:tcPr>
            <w:tcW w:w="613" w:type="dxa"/>
            <w:vAlign w:val="center"/>
          </w:tcPr>
          <w:p w14:paraId="0B2778AD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112</w:t>
            </w:r>
          </w:p>
        </w:tc>
        <w:tc>
          <w:tcPr>
            <w:tcW w:w="3300" w:type="dxa"/>
            <w:vAlign w:val="center"/>
          </w:tcPr>
          <w:p w14:paraId="044D2BF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生物传感器及其应用，</w:t>
            </w:r>
            <w:r>
              <w:rPr>
                <w:lang w:bidi="ar"/>
              </w:rPr>
              <w:t>1993</w:t>
            </w:r>
          </w:p>
        </w:tc>
        <w:tc>
          <w:tcPr>
            <w:tcW w:w="2722" w:type="dxa"/>
            <w:vAlign w:val="center"/>
          </w:tcPr>
          <w:p w14:paraId="1F9C4F2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许春向，科学出版社</w:t>
            </w:r>
          </w:p>
        </w:tc>
        <w:tc>
          <w:tcPr>
            <w:tcW w:w="921" w:type="dxa"/>
            <w:vAlign w:val="center"/>
          </w:tcPr>
          <w:p w14:paraId="4A95CD1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FE97BC3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06660CEC" w14:textId="77777777" w:rsidTr="005734CE">
        <w:trPr>
          <w:jc w:val="center"/>
        </w:trPr>
        <w:tc>
          <w:tcPr>
            <w:tcW w:w="613" w:type="dxa"/>
            <w:vAlign w:val="center"/>
          </w:tcPr>
          <w:p w14:paraId="3FB6EE6F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113</w:t>
            </w:r>
          </w:p>
        </w:tc>
        <w:tc>
          <w:tcPr>
            <w:tcW w:w="3300" w:type="dxa"/>
            <w:vAlign w:val="center"/>
          </w:tcPr>
          <w:p w14:paraId="67E5DEA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生物大分子的结构与功能，</w:t>
            </w:r>
            <w:r>
              <w:rPr>
                <w:lang w:bidi="ar"/>
              </w:rPr>
              <w:t>1999</w:t>
            </w:r>
          </w:p>
        </w:tc>
        <w:tc>
          <w:tcPr>
            <w:tcW w:w="2722" w:type="dxa"/>
            <w:vAlign w:val="center"/>
          </w:tcPr>
          <w:p w14:paraId="789CA88D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陈惠黎，上海医科大学出版社</w:t>
            </w:r>
          </w:p>
        </w:tc>
        <w:tc>
          <w:tcPr>
            <w:tcW w:w="921" w:type="dxa"/>
            <w:vAlign w:val="center"/>
          </w:tcPr>
          <w:p w14:paraId="2CFB264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9F851C7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76F40D26" w14:textId="77777777" w:rsidTr="005734CE">
        <w:trPr>
          <w:jc w:val="center"/>
        </w:trPr>
        <w:tc>
          <w:tcPr>
            <w:tcW w:w="613" w:type="dxa"/>
            <w:vAlign w:val="center"/>
          </w:tcPr>
          <w:p w14:paraId="140A741B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114</w:t>
            </w:r>
          </w:p>
        </w:tc>
        <w:tc>
          <w:tcPr>
            <w:tcW w:w="3300" w:type="dxa"/>
            <w:vAlign w:val="center"/>
          </w:tcPr>
          <w:p w14:paraId="7014F66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生物分析化学（第</w:t>
            </w:r>
            <w:r>
              <w:rPr>
                <w:lang w:bidi="ar"/>
              </w:rPr>
              <w:t>1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2007</w:t>
            </w:r>
          </w:p>
        </w:tc>
        <w:tc>
          <w:tcPr>
            <w:tcW w:w="2722" w:type="dxa"/>
            <w:vAlign w:val="center"/>
          </w:tcPr>
          <w:p w14:paraId="6F3D383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鞠熀先、邱宗荫、丁世家，科学出版社</w:t>
            </w:r>
          </w:p>
        </w:tc>
        <w:tc>
          <w:tcPr>
            <w:tcW w:w="921" w:type="dxa"/>
            <w:vAlign w:val="center"/>
          </w:tcPr>
          <w:p w14:paraId="1AA2606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25877AD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1E0AB538" w14:textId="77777777" w:rsidTr="005734CE">
        <w:trPr>
          <w:jc w:val="center"/>
        </w:trPr>
        <w:tc>
          <w:tcPr>
            <w:tcW w:w="613" w:type="dxa"/>
            <w:vAlign w:val="center"/>
          </w:tcPr>
          <w:p w14:paraId="0BA95AD3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115</w:t>
            </w:r>
          </w:p>
        </w:tc>
        <w:tc>
          <w:tcPr>
            <w:tcW w:w="3300" w:type="dxa"/>
            <w:vAlign w:val="center"/>
          </w:tcPr>
          <w:p w14:paraId="7B0E196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生物医用材料学，</w:t>
            </w:r>
            <w:r>
              <w:rPr>
                <w:lang w:bidi="ar"/>
              </w:rPr>
              <w:t>2005</w:t>
            </w:r>
            <w:r>
              <w:rPr>
                <w:lang w:bidi="ar"/>
              </w:rPr>
              <w:t>。</w:t>
            </w:r>
          </w:p>
        </w:tc>
        <w:tc>
          <w:tcPr>
            <w:tcW w:w="2722" w:type="dxa"/>
            <w:vAlign w:val="center"/>
          </w:tcPr>
          <w:p w14:paraId="66F192E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郑玉峰等，哈尔滨工业大学出版社</w:t>
            </w:r>
          </w:p>
        </w:tc>
        <w:tc>
          <w:tcPr>
            <w:tcW w:w="921" w:type="dxa"/>
            <w:vAlign w:val="center"/>
          </w:tcPr>
          <w:p w14:paraId="5C9EA0E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C8ED192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B99B895" w14:textId="77777777" w:rsidTr="005734CE">
        <w:trPr>
          <w:jc w:val="center"/>
        </w:trPr>
        <w:tc>
          <w:tcPr>
            <w:tcW w:w="613" w:type="dxa"/>
            <w:vAlign w:val="center"/>
          </w:tcPr>
          <w:p w14:paraId="1BD6DD6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116</w:t>
            </w:r>
          </w:p>
        </w:tc>
        <w:tc>
          <w:tcPr>
            <w:tcW w:w="3300" w:type="dxa"/>
            <w:vAlign w:val="center"/>
          </w:tcPr>
          <w:p w14:paraId="1CF81A1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生物医用高分子材料，</w:t>
            </w:r>
            <w:r>
              <w:rPr>
                <w:lang w:bidi="ar"/>
              </w:rPr>
              <w:t>2009</w:t>
            </w:r>
            <w:r>
              <w:rPr>
                <w:lang w:bidi="ar"/>
              </w:rPr>
              <w:t>。</w:t>
            </w:r>
          </w:p>
        </w:tc>
        <w:tc>
          <w:tcPr>
            <w:tcW w:w="2722" w:type="dxa"/>
            <w:vAlign w:val="center"/>
          </w:tcPr>
          <w:p w14:paraId="750D0F1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赵长生等，化学工业出版社</w:t>
            </w:r>
          </w:p>
        </w:tc>
        <w:tc>
          <w:tcPr>
            <w:tcW w:w="921" w:type="dxa"/>
            <w:vAlign w:val="center"/>
          </w:tcPr>
          <w:p w14:paraId="1108A41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38B21BB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3F1ECFA" w14:textId="77777777" w:rsidTr="005734CE">
        <w:trPr>
          <w:jc w:val="center"/>
        </w:trPr>
        <w:tc>
          <w:tcPr>
            <w:tcW w:w="613" w:type="dxa"/>
            <w:vAlign w:val="center"/>
          </w:tcPr>
          <w:p w14:paraId="334B0811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117</w:t>
            </w:r>
          </w:p>
        </w:tc>
        <w:tc>
          <w:tcPr>
            <w:tcW w:w="3300" w:type="dxa"/>
            <w:vAlign w:val="center"/>
          </w:tcPr>
          <w:p w14:paraId="6081492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食品析与食品安全，</w:t>
            </w:r>
            <w:r>
              <w:rPr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5ADFE98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柴兰琴，西南交通大学出版社</w:t>
            </w:r>
          </w:p>
        </w:tc>
        <w:tc>
          <w:tcPr>
            <w:tcW w:w="921" w:type="dxa"/>
            <w:vAlign w:val="center"/>
          </w:tcPr>
          <w:p w14:paraId="5B0EDF1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492847F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9107D13" w14:textId="77777777" w:rsidTr="005734CE">
        <w:trPr>
          <w:jc w:val="center"/>
        </w:trPr>
        <w:tc>
          <w:tcPr>
            <w:tcW w:w="613" w:type="dxa"/>
            <w:vAlign w:val="center"/>
          </w:tcPr>
          <w:p w14:paraId="531D21C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118</w:t>
            </w:r>
          </w:p>
        </w:tc>
        <w:tc>
          <w:tcPr>
            <w:tcW w:w="3300" w:type="dxa"/>
            <w:vAlign w:val="center"/>
          </w:tcPr>
          <w:p w14:paraId="1FA61C9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手性合成</w:t>
            </w:r>
            <w:r>
              <w:rPr>
                <w:lang w:bidi="ar"/>
              </w:rPr>
              <w:t>——</w:t>
            </w:r>
            <w:r>
              <w:rPr>
                <w:lang w:bidi="ar"/>
              </w:rPr>
              <w:t>不对称反应及应用</w:t>
            </w:r>
          </w:p>
        </w:tc>
        <w:tc>
          <w:tcPr>
            <w:tcW w:w="2722" w:type="dxa"/>
            <w:vAlign w:val="center"/>
          </w:tcPr>
          <w:p w14:paraId="42A3E7B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林国强、陈耀全、陈新滋、李月明，科学出版社</w:t>
            </w:r>
          </w:p>
        </w:tc>
        <w:tc>
          <w:tcPr>
            <w:tcW w:w="921" w:type="dxa"/>
            <w:vAlign w:val="center"/>
          </w:tcPr>
          <w:p w14:paraId="24FDDC1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9F0E1BA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4967B63F" w14:textId="77777777" w:rsidTr="005734CE">
        <w:trPr>
          <w:jc w:val="center"/>
        </w:trPr>
        <w:tc>
          <w:tcPr>
            <w:tcW w:w="613" w:type="dxa"/>
            <w:vAlign w:val="center"/>
          </w:tcPr>
          <w:p w14:paraId="389B404F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119</w:t>
            </w:r>
          </w:p>
        </w:tc>
        <w:tc>
          <w:tcPr>
            <w:tcW w:w="3300" w:type="dxa"/>
            <w:vAlign w:val="center"/>
          </w:tcPr>
          <w:p w14:paraId="36FEDA9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水分析化学，</w:t>
            </w:r>
            <w:r>
              <w:rPr>
                <w:lang w:bidi="ar"/>
              </w:rPr>
              <w:t>2013</w:t>
            </w:r>
          </w:p>
        </w:tc>
        <w:tc>
          <w:tcPr>
            <w:tcW w:w="2722" w:type="dxa"/>
            <w:vAlign w:val="center"/>
          </w:tcPr>
          <w:p w14:paraId="6A1475B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黄君礼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lang w:bidi="ar"/>
              </w:rPr>
              <w:t>吴明松</w:t>
            </w:r>
            <w:r>
              <w:rPr>
                <w:rFonts w:hint="eastAsia"/>
                <w:lang w:bidi="ar"/>
              </w:rPr>
              <w:t>，</w:t>
            </w:r>
            <w:r>
              <w:rPr>
                <w:lang w:bidi="ar"/>
              </w:rPr>
              <w:t>中国建筑工业出版社</w:t>
            </w:r>
          </w:p>
        </w:tc>
        <w:tc>
          <w:tcPr>
            <w:tcW w:w="921" w:type="dxa"/>
            <w:vAlign w:val="center"/>
          </w:tcPr>
          <w:p w14:paraId="2DF4194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879F2E3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03B7D262" w14:textId="77777777" w:rsidTr="005734CE">
        <w:trPr>
          <w:jc w:val="center"/>
        </w:trPr>
        <w:tc>
          <w:tcPr>
            <w:tcW w:w="613" w:type="dxa"/>
            <w:vAlign w:val="center"/>
          </w:tcPr>
          <w:p w14:paraId="2AC7692D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120</w:t>
            </w:r>
          </w:p>
        </w:tc>
        <w:tc>
          <w:tcPr>
            <w:tcW w:w="3300" w:type="dxa"/>
            <w:vAlign w:val="center"/>
          </w:tcPr>
          <w:p w14:paraId="3F1AB87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天然产物化学（第</w:t>
            </w:r>
            <w:r>
              <w:rPr>
                <w:lang w:bidi="ar"/>
              </w:rPr>
              <w:t>2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2004</w:t>
            </w:r>
          </w:p>
        </w:tc>
        <w:tc>
          <w:tcPr>
            <w:tcW w:w="2722" w:type="dxa"/>
            <w:vAlign w:val="center"/>
          </w:tcPr>
          <w:p w14:paraId="7F23944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徐任生，科学出版社</w:t>
            </w:r>
          </w:p>
        </w:tc>
        <w:tc>
          <w:tcPr>
            <w:tcW w:w="921" w:type="dxa"/>
            <w:vAlign w:val="center"/>
          </w:tcPr>
          <w:p w14:paraId="12FB787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448B0EA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352BE5FC" w14:textId="77777777" w:rsidTr="005734CE">
        <w:trPr>
          <w:jc w:val="center"/>
        </w:trPr>
        <w:tc>
          <w:tcPr>
            <w:tcW w:w="613" w:type="dxa"/>
            <w:vAlign w:val="center"/>
          </w:tcPr>
          <w:p w14:paraId="3E0EB71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121</w:t>
            </w:r>
          </w:p>
        </w:tc>
        <w:tc>
          <w:tcPr>
            <w:tcW w:w="3300" w:type="dxa"/>
            <w:vAlign w:val="center"/>
          </w:tcPr>
          <w:p w14:paraId="5593D89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天然药物化学（第</w:t>
            </w:r>
            <w:r>
              <w:rPr>
                <w:lang w:bidi="ar"/>
              </w:rPr>
              <w:t>3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2002</w:t>
            </w:r>
          </w:p>
        </w:tc>
        <w:tc>
          <w:tcPr>
            <w:tcW w:w="2722" w:type="dxa"/>
            <w:vAlign w:val="center"/>
          </w:tcPr>
          <w:p w14:paraId="23E9A2E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姚新生，人民卫生出版社</w:t>
            </w:r>
          </w:p>
        </w:tc>
        <w:tc>
          <w:tcPr>
            <w:tcW w:w="921" w:type="dxa"/>
            <w:vAlign w:val="center"/>
          </w:tcPr>
          <w:p w14:paraId="551C382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6A36379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17D50050" w14:textId="77777777" w:rsidTr="005734CE">
        <w:trPr>
          <w:jc w:val="center"/>
        </w:trPr>
        <w:tc>
          <w:tcPr>
            <w:tcW w:w="613" w:type="dxa"/>
            <w:vAlign w:val="center"/>
          </w:tcPr>
          <w:p w14:paraId="7022C3E5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122</w:t>
            </w:r>
          </w:p>
        </w:tc>
        <w:tc>
          <w:tcPr>
            <w:tcW w:w="3300" w:type="dxa"/>
            <w:vAlign w:val="center"/>
          </w:tcPr>
          <w:p w14:paraId="00C20FB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物理化学学科前沿与展望，</w:t>
            </w:r>
            <w:r>
              <w:rPr>
                <w:lang w:bidi="ar"/>
              </w:rPr>
              <w:t>2011.</w:t>
            </w:r>
          </w:p>
        </w:tc>
        <w:tc>
          <w:tcPr>
            <w:tcW w:w="2722" w:type="dxa"/>
            <w:vAlign w:val="center"/>
          </w:tcPr>
          <w:p w14:paraId="2FE2C71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杨俊林、高飞雪、田中群，科学出版社</w:t>
            </w:r>
          </w:p>
        </w:tc>
        <w:tc>
          <w:tcPr>
            <w:tcW w:w="921" w:type="dxa"/>
            <w:vAlign w:val="center"/>
          </w:tcPr>
          <w:p w14:paraId="29FB7EE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03FBA26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0E8FF8CA" w14:textId="77777777" w:rsidTr="005734CE">
        <w:trPr>
          <w:jc w:val="center"/>
        </w:trPr>
        <w:tc>
          <w:tcPr>
            <w:tcW w:w="613" w:type="dxa"/>
            <w:vAlign w:val="center"/>
          </w:tcPr>
          <w:p w14:paraId="6179B73E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123</w:t>
            </w:r>
          </w:p>
        </w:tc>
        <w:tc>
          <w:tcPr>
            <w:tcW w:w="3300" w:type="dxa"/>
            <w:vAlign w:val="center"/>
          </w:tcPr>
          <w:p w14:paraId="1577B43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现代分离科学理论导引，</w:t>
            </w:r>
            <w:r>
              <w:rPr>
                <w:lang w:bidi="ar"/>
              </w:rPr>
              <w:t>2001</w:t>
            </w:r>
          </w:p>
        </w:tc>
        <w:tc>
          <w:tcPr>
            <w:tcW w:w="2722" w:type="dxa"/>
            <w:vAlign w:val="center"/>
          </w:tcPr>
          <w:p w14:paraId="2C4A106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耿信笃，高等教育出版社</w:t>
            </w:r>
          </w:p>
        </w:tc>
        <w:tc>
          <w:tcPr>
            <w:tcW w:w="921" w:type="dxa"/>
            <w:vAlign w:val="center"/>
          </w:tcPr>
          <w:p w14:paraId="30641882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B0D0BF2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249F5CF5" w14:textId="77777777" w:rsidTr="005734CE">
        <w:trPr>
          <w:jc w:val="center"/>
        </w:trPr>
        <w:tc>
          <w:tcPr>
            <w:tcW w:w="613" w:type="dxa"/>
            <w:vAlign w:val="center"/>
          </w:tcPr>
          <w:p w14:paraId="444827DD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124</w:t>
            </w:r>
          </w:p>
        </w:tc>
        <w:tc>
          <w:tcPr>
            <w:tcW w:w="3300" w:type="dxa"/>
            <w:vAlign w:val="center"/>
          </w:tcPr>
          <w:p w14:paraId="1F2E11E5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现代化学研究技术与实践</w:t>
            </w:r>
            <w:r>
              <w:rPr>
                <w:lang w:bidi="ar"/>
              </w:rPr>
              <w:t>——</w:t>
            </w:r>
            <w:r>
              <w:rPr>
                <w:lang w:bidi="ar"/>
              </w:rPr>
              <w:t>方法篇，</w:t>
            </w:r>
            <w:r>
              <w:rPr>
                <w:lang w:bidi="ar"/>
              </w:rPr>
              <w:t>2011</w:t>
            </w:r>
          </w:p>
        </w:tc>
        <w:tc>
          <w:tcPr>
            <w:tcW w:w="2722" w:type="dxa"/>
            <w:vAlign w:val="center"/>
          </w:tcPr>
          <w:p w14:paraId="4571320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万一千、苏成勇、童叶翔，化学工业出版社</w:t>
            </w:r>
          </w:p>
        </w:tc>
        <w:tc>
          <w:tcPr>
            <w:tcW w:w="921" w:type="dxa"/>
            <w:vAlign w:val="center"/>
          </w:tcPr>
          <w:p w14:paraId="22999E2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A54DC96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3D2B5E75" w14:textId="77777777" w:rsidTr="005734CE">
        <w:trPr>
          <w:jc w:val="center"/>
        </w:trPr>
        <w:tc>
          <w:tcPr>
            <w:tcW w:w="613" w:type="dxa"/>
            <w:vAlign w:val="center"/>
          </w:tcPr>
          <w:p w14:paraId="10BDDD3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125</w:t>
            </w:r>
          </w:p>
        </w:tc>
        <w:tc>
          <w:tcPr>
            <w:tcW w:w="3300" w:type="dxa"/>
            <w:vAlign w:val="center"/>
          </w:tcPr>
          <w:p w14:paraId="5EDCB2B7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现代有机合成化学，</w:t>
            </w:r>
            <w:r>
              <w:rPr>
                <w:lang w:bidi="ar"/>
              </w:rPr>
              <w:t>2001</w:t>
            </w:r>
          </w:p>
        </w:tc>
        <w:tc>
          <w:tcPr>
            <w:tcW w:w="2722" w:type="dxa"/>
            <w:vAlign w:val="center"/>
          </w:tcPr>
          <w:p w14:paraId="53C0FC9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吴毓林、姚祝军，科学出版社</w:t>
            </w:r>
          </w:p>
        </w:tc>
        <w:tc>
          <w:tcPr>
            <w:tcW w:w="921" w:type="dxa"/>
            <w:vAlign w:val="center"/>
          </w:tcPr>
          <w:p w14:paraId="2DA7B641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6079D54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DD95AAE" w14:textId="77777777" w:rsidTr="005734CE">
        <w:trPr>
          <w:jc w:val="center"/>
        </w:trPr>
        <w:tc>
          <w:tcPr>
            <w:tcW w:w="613" w:type="dxa"/>
            <w:vAlign w:val="center"/>
          </w:tcPr>
          <w:p w14:paraId="43D37829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126</w:t>
            </w:r>
          </w:p>
        </w:tc>
        <w:tc>
          <w:tcPr>
            <w:tcW w:w="3300" w:type="dxa"/>
            <w:vAlign w:val="center"/>
          </w:tcPr>
          <w:p w14:paraId="22B5859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样品前处理仪器与装置，</w:t>
            </w:r>
            <w:r>
              <w:rPr>
                <w:lang w:bidi="ar"/>
              </w:rPr>
              <w:t>2007</w:t>
            </w:r>
          </w:p>
        </w:tc>
        <w:tc>
          <w:tcPr>
            <w:tcW w:w="2722" w:type="dxa"/>
            <w:vAlign w:val="center"/>
          </w:tcPr>
          <w:p w14:paraId="28D2399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李攻科、胡玉玲、阮贵华，化学工业出版社</w:t>
            </w:r>
          </w:p>
        </w:tc>
        <w:tc>
          <w:tcPr>
            <w:tcW w:w="921" w:type="dxa"/>
            <w:vAlign w:val="center"/>
          </w:tcPr>
          <w:p w14:paraId="23F7F98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B2C4ED6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61543097" w14:textId="77777777" w:rsidTr="005734CE">
        <w:trPr>
          <w:jc w:val="center"/>
        </w:trPr>
        <w:tc>
          <w:tcPr>
            <w:tcW w:w="613" w:type="dxa"/>
            <w:vAlign w:val="center"/>
          </w:tcPr>
          <w:p w14:paraId="4678B7A0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127</w:t>
            </w:r>
          </w:p>
        </w:tc>
        <w:tc>
          <w:tcPr>
            <w:tcW w:w="3300" w:type="dxa"/>
            <w:vAlign w:val="center"/>
          </w:tcPr>
          <w:p w14:paraId="20295D0E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药物化学总论（第</w:t>
            </w:r>
            <w:r>
              <w:rPr>
                <w:lang w:bidi="ar"/>
              </w:rPr>
              <w:t>2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2003</w:t>
            </w:r>
          </w:p>
        </w:tc>
        <w:tc>
          <w:tcPr>
            <w:tcW w:w="2722" w:type="dxa"/>
            <w:vAlign w:val="center"/>
          </w:tcPr>
          <w:p w14:paraId="6DE39316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郭宗儒，中国医药科技出版社</w:t>
            </w:r>
          </w:p>
        </w:tc>
        <w:tc>
          <w:tcPr>
            <w:tcW w:w="921" w:type="dxa"/>
            <w:vAlign w:val="center"/>
          </w:tcPr>
          <w:p w14:paraId="4E8EAB4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24CA49E" w14:textId="77777777" w:rsidR="00063D70" w:rsidRDefault="00063D70" w:rsidP="005734CE">
            <w:pPr>
              <w:ind w:firstLine="640"/>
              <w:rPr>
                <w:lang w:bidi="ar"/>
              </w:rPr>
            </w:pPr>
            <w:r>
              <w:rPr>
                <w:lang w:bidi="ar"/>
              </w:rPr>
              <w:t xml:space="preserve">　</w:t>
            </w:r>
          </w:p>
        </w:tc>
      </w:tr>
      <w:tr w:rsidR="00063D70" w14:paraId="52948D5E" w14:textId="77777777" w:rsidTr="005734CE">
        <w:trPr>
          <w:jc w:val="center"/>
        </w:trPr>
        <w:tc>
          <w:tcPr>
            <w:tcW w:w="613" w:type="dxa"/>
            <w:vAlign w:val="center"/>
          </w:tcPr>
          <w:p w14:paraId="75D8FFF9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128</w:t>
            </w:r>
          </w:p>
        </w:tc>
        <w:tc>
          <w:tcPr>
            <w:tcW w:w="3300" w:type="dxa"/>
            <w:vAlign w:val="center"/>
          </w:tcPr>
          <w:p w14:paraId="20E0DB9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仪器分析教程，</w:t>
            </w:r>
            <w:r>
              <w:rPr>
                <w:lang w:bidi="ar"/>
              </w:rPr>
              <w:t>2009</w:t>
            </w:r>
          </w:p>
        </w:tc>
        <w:tc>
          <w:tcPr>
            <w:tcW w:w="2722" w:type="dxa"/>
            <w:vAlign w:val="center"/>
          </w:tcPr>
          <w:p w14:paraId="6D55B5B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叶宪曾、张新祥，北京大学出版社</w:t>
            </w:r>
          </w:p>
        </w:tc>
        <w:tc>
          <w:tcPr>
            <w:tcW w:w="921" w:type="dxa"/>
            <w:vAlign w:val="center"/>
          </w:tcPr>
          <w:p w14:paraId="0C299A68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31548BF" w14:textId="77777777" w:rsidR="00063D70" w:rsidRDefault="00063D70" w:rsidP="005734CE">
            <w:pPr>
              <w:ind w:firstLine="640"/>
              <w:rPr>
                <w:lang w:bidi="ar"/>
              </w:rPr>
            </w:pPr>
          </w:p>
        </w:tc>
      </w:tr>
      <w:tr w:rsidR="00063D70" w14:paraId="11FCFDFB" w14:textId="77777777" w:rsidTr="005734CE">
        <w:trPr>
          <w:jc w:val="center"/>
        </w:trPr>
        <w:tc>
          <w:tcPr>
            <w:tcW w:w="613" w:type="dxa"/>
            <w:vAlign w:val="center"/>
          </w:tcPr>
          <w:p w14:paraId="28004204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129</w:t>
            </w:r>
          </w:p>
        </w:tc>
        <w:tc>
          <w:tcPr>
            <w:tcW w:w="3300" w:type="dxa"/>
            <w:vAlign w:val="center"/>
          </w:tcPr>
          <w:p w14:paraId="2CF1586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有机化合物的波谱解析（第</w:t>
            </w:r>
            <w:r>
              <w:rPr>
                <w:lang w:bidi="ar"/>
              </w:rPr>
              <w:t>7</w:t>
            </w:r>
            <w:r>
              <w:rPr>
                <w:lang w:bidi="ar"/>
              </w:rPr>
              <w:t>版）</w:t>
            </w:r>
            <w:r>
              <w:rPr>
                <w:lang w:bidi="ar"/>
              </w:rPr>
              <w:t>,2006.</w:t>
            </w:r>
          </w:p>
        </w:tc>
        <w:tc>
          <w:tcPr>
            <w:tcW w:w="2722" w:type="dxa"/>
            <w:vAlign w:val="center"/>
          </w:tcPr>
          <w:p w14:paraId="41D8AC00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R. M. Silverstein</w:t>
            </w:r>
            <w:r>
              <w:rPr>
                <w:lang w:bidi="ar"/>
              </w:rPr>
              <w:t>，</w:t>
            </w:r>
            <w:r>
              <w:rPr>
                <w:lang w:bidi="ar"/>
              </w:rPr>
              <w:t>F. X. Webster</w:t>
            </w:r>
            <w:r>
              <w:rPr>
                <w:lang w:bidi="ar"/>
              </w:rPr>
              <w:t>，</w:t>
            </w:r>
            <w:r>
              <w:rPr>
                <w:lang w:bidi="ar"/>
              </w:rPr>
              <w:t xml:space="preserve"> D. J. Kiemle</w:t>
            </w:r>
            <w:r>
              <w:rPr>
                <w:lang w:bidi="ar"/>
              </w:rPr>
              <w:t>，药明康德新药开发有限公司分析部译，华东理工大学出版社</w:t>
            </w:r>
          </w:p>
        </w:tc>
        <w:tc>
          <w:tcPr>
            <w:tcW w:w="921" w:type="dxa"/>
            <w:vAlign w:val="center"/>
          </w:tcPr>
          <w:p w14:paraId="304B5444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4EC8D7E" w14:textId="77777777" w:rsidR="00063D70" w:rsidRDefault="00063D70" w:rsidP="005734CE">
            <w:pPr>
              <w:ind w:firstLine="640"/>
              <w:rPr>
                <w:lang w:bidi="ar"/>
              </w:rPr>
            </w:pPr>
          </w:p>
        </w:tc>
      </w:tr>
      <w:tr w:rsidR="00063D70" w14:paraId="3EF94EF6" w14:textId="77777777" w:rsidTr="005734CE">
        <w:trPr>
          <w:jc w:val="center"/>
        </w:trPr>
        <w:tc>
          <w:tcPr>
            <w:tcW w:w="613" w:type="dxa"/>
            <w:vAlign w:val="center"/>
          </w:tcPr>
          <w:p w14:paraId="31A84C8B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130</w:t>
            </w:r>
          </w:p>
        </w:tc>
        <w:tc>
          <w:tcPr>
            <w:tcW w:w="3300" w:type="dxa"/>
            <w:vAlign w:val="center"/>
          </w:tcPr>
          <w:p w14:paraId="208D397A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有机化合物结构鉴定与有机波谱学（第</w:t>
            </w:r>
            <w:r>
              <w:rPr>
                <w:lang w:bidi="ar"/>
              </w:rPr>
              <w:t>2</w:t>
            </w:r>
            <w:r>
              <w:rPr>
                <w:lang w:bidi="ar"/>
              </w:rPr>
              <w:t>版），</w:t>
            </w:r>
            <w:r>
              <w:rPr>
                <w:lang w:bidi="ar"/>
              </w:rPr>
              <w:t>2000</w:t>
            </w:r>
          </w:p>
        </w:tc>
        <w:tc>
          <w:tcPr>
            <w:tcW w:w="2722" w:type="dxa"/>
            <w:vAlign w:val="center"/>
          </w:tcPr>
          <w:p w14:paraId="64E2D403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宁永成，科学出版社</w:t>
            </w:r>
          </w:p>
        </w:tc>
        <w:tc>
          <w:tcPr>
            <w:tcW w:w="921" w:type="dxa"/>
            <w:vAlign w:val="center"/>
          </w:tcPr>
          <w:p w14:paraId="6CEC56FF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1D261A8" w14:textId="77777777" w:rsidR="00063D70" w:rsidRDefault="00063D70" w:rsidP="005734CE">
            <w:pPr>
              <w:ind w:firstLine="640"/>
              <w:rPr>
                <w:lang w:bidi="ar"/>
              </w:rPr>
            </w:pPr>
          </w:p>
        </w:tc>
      </w:tr>
      <w:tr w:rsidR="00063D70" w14:paraId="7B764028" w14:textId="77777777" w:rsidTr="005734CE">
        <w:trPr>
          <w:jc w:val="center"/>
        </w:trPr>
        <w:tc>
          <w:tcPr>
            <w:tcW w:w="613" w:type="dxa"/>
            <w:vAlign w:val="center"/>
          </w:tcPr>
          <w:p w14:paraId="7D57008A" w14:textId="77777777" w:rsidR="00063D70" w:rsidRDefault="00063D70" w:rsidP="005734CE">
            <w:pPr>
              <w:pStyle w:val="afc"/>
            </w:pPr>
            <w:r>
              <w:rPr>
                <w:lang w:bidi="ar"/>
              </w:rPr>
              <w:t>131</w:t>
            </w:r>
          </w:p>
        </w:tc>
        <w:tc>
          <w:tcPr>
            <w:tcW w:w="3300" w:type="dxa"/>
            <w:vAlign w:val="center"/>
          </w:tcPr>
          <w:p w14:paraId="0DBCB1C9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有机质谱原理及应用，</w:t>
            </w:r>
            <w:r>
              <w:rPr>
                <w:lang w:bidi="ar"/>
              </w:rPr>
              <w:t>2001</w:t>
            </w:r>
          </w:p>
        </w:tc>
        <w:tc>
          <w:tcPr>
            <w:tcW w:w="2722" w:type="dxa"/>
            <w:vAlign w:val="center"/>
          </w:tcPr>
          <w:p w14:paraId="1AFD250B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陈耀祖、涂亚平，科学出版社</w:t>
            </w:r>
          </w:p>
        </w:tc>
        <w:tc>
          <w:tcPr>
            <w:tcW w:w="921" w:type="dxa"/>
            <w:vAlign w:val="center"/>
          </w:tcPr>
          <w:p w14:paraId="7C82D33C" w14:textId="77777777" w:rsidR="00063D70" w:rsidRDefault="00063D70" w:rsidP="005734CE">
            <w:pPr>
              <w:pStyle w:val="afc"/>
              <w:rPr>
                <w:lang w:bidi="ar"/>
              </w:rPr>
            </w:pPr>
            <w:r>
              <w:rPr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1EEA67F" w14:textId="77777777" w:rsidR="00063D70" w:rsidRDefault="00063D70" w:rsidP="005734CE">
            <w:pPr>
              <w:ind w:firstLine="640"/>
              <w:rPr>
                <w:lang w:bidi="ar"/>
              </w:rPr>
            </w:pPr>
          </w:p>
        </w:tc>
      </w:tr>
    </w:tbl>
    <w:p w14:paraId="02883F90" w14:textId="77777777" w:rsidR="00063D70" w:rsidRDefault="00063D70" w:rsidP="00063D70">
      <w:pPr>
        <w:ind w:firstLine="640"/>
      </w:pPr>
    </w:p>
    <w:p w14:paraId="3FFB22B2" w14:textId="77777777" w:rsidR="00063D70" w:rsidRDefault="00063D70" w:rsidP="00063D70">
      <w:pPr>
        <w:ind w:firstLine="640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6EE707" w14:textId="77777777" w:rsidR="00063D70" w:rsidRDefault="00063D70" w:rsidP="00063D70">
      <w:pPr>
        <w:ind w:firstLine="640"/>
      </w:pPr>
    </w:p>
    <w:p w14:paraId="59A1B249" w14:textId="77777777" w:rsidR="00063D70" w:rsidRDefault="00063D70" w:rsidP="00063D70">
      <w:pPr>
        <w:ind w:firstLine="640"/>
      </w:pPr>
    </w:p>
    <w:p w14:paraId="2B4183F2" w14:textId="77777777" w:rsidR="00063D70" w:rsidRDefault="00063D70" w:rsidP="00063D70">
      <w:pPr>
        <w:ind w:firstLine="640"/>
      </w:pPr>
    </w:p>
    <w:p w14:paraId="58340800" w14:textId="7C245542" w:rsidR="0019606E" w:rsidRPr="00063D70" w:rsidRDefault="0019606E">
      <w:pPr>
        <w:ind w:firstLine="640"/>
        <w:pPrChange w:id="13" w:author="S_Kamaria" w:date="2017-12-18T19:59:00Z">
          <w:pPr>
            <w:spacing w:before="240" w:after="60" w:line="360" w:lineRule="auto"/>
            <w:ind w:firstLineChars="0" w:firstLine="0"/>
            <w:jc w:val="center"/>
            <w:outlineLvl w:val="0"/>
          </w:pPr>
        </w:pPrChange>
      </w:pPr>
    </w:p>
    <w:sectPr w:rsidR="0019606E" w:rsidRPr="00063D70" w:rsidSect="00585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6CEAD" w14:textId="77777777" w:rsidR="0044451C" w:rsidRDefault="0044451C" w:rsidP="00363156">
      <w:pPr>
        <w:ind w:firstLine="640"/>
      </w:pPr>
      <w:r>
        <w:separator/>
      </w:r>
    </w:p>
  </w:endnote>
  <w:endnote w:type="continuationSeparator" w:id="0">
    <w:p w14:paraId="7B0374D4" w14:textId="77777777" w:rsidR="0044451C" w:rsidRDefault="0044451C" w:rsidP="0036315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8D82" w14:textId="77777777" w:rsidR="00585FD6" w:rsidRDefault="00585FD6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E0E9" w14:textId="50FD82CE" w:rsidR="00D919ED" w:rsidDel="003A4C39" w:rsidRDefault="0044451C">
    <w:pPr>
      <w:pStyle w:val="a5"/>
      <w:ind w:firstLine="360"/>
      <w:jc w:val="center"/>
      <w:rPr>
        <w:del w:id="14" w:author="561526359@qq.com" w:date="2017-12-19T11:50:00Z"/>
      </w:rPr>
      <w:pPrChange w:id="15" w:author="561526359@qq.com" w:date="2017-12-19T11:49:00Z">
        <w:pPr>
          <w:pStyle w:val="a5"/>
          <w:ind w:firstLine="360"/>
        </w:pPr>
      </w:pPrChange>
    </w:pPr>
    <w:sdt>
      <w:sdtPr>
        <w:id w:val="-128702019"/>
        <w:docPartObj>
          <w:docPartGallery w:val="Page Numbers (Bottom of Page)"/>
          <w:docPartUnique/>
        </w:docPartObj>
      </w:sdtPr>
      <w:sdtEndPr/>
      <w:sdtContent>
        <w:r w:rsidR="00D919ED">
          <w:fldChar w:fldCharType="begin"/>
        </w:r>
        <w:r w:rsidR="00D919ED">
          <w:instrText>PAGE   \* MERGEFORMAT</w:instrText>
        </w:r>
        <w:r w:rsidR="00D919ED">
          <w:fldChar w:fldCharType="separate"/>
        </w:r>
        <w:r w:rsidR="00FF3F0D" w:rsidRPr="00FF3F0D">
          <w:rPr>
            <w:noProof/>
            <w:lang w:val="zh-CN"/>
          </w:rPr>
          <w:t>2</w:t>
        </w:r>
        <w:r w:rsidR="00D919ED">
          <w:fldChar w:fldCharType="end"/>
        </w:r>
      </w:sdtContent>
    </w:sdt>
  </w:p>
  <w:p w14:paraId="6C7B29CD" w14:textId="77777777" w:rsidR="00D919ED" w:rsidRDefault="00D919ED">
    <w:pPr>
      <w:pStyle w:val="a5"/>
      <w:ind w:firstLine="360"/>
      <w:jc w:val="center"/>
      <w:pPrChange w:id="16" w:author="561526359@qq.com" w:date="2017-12-19T11:50:00Z">
        <w:pPr>
          <w:pStyle w:val="a5"/>
          <w:ind w:firstLine="360"/>
        </w:pPr>
      </w:pPrChange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D04AA" w14:textId="77777777" w:rsidR="00585FD6" w:rsidRDefault="00585FD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168A" w14:textId="77777777" w:rsidR="0044451C" w:rsidRDefault="0044451C" w:rsidP="00363156">
      <w:pPr>
        <w:ind w:firstLine="640"/>
      </w:pPr>
      <w:r>
        <w:separator/>
      </w:r>
    </w:p>
  </w:footnote>
  <w:footnote w:type="continuationSeparator" w:id="0">
    <w:p w14:paraId="5335C844" w14:textId="77777777" w:rsidR="0044451C" w:rsidRDefault="0044451C" w:rsidP="0036315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78EF" w14:textId="77777777" w:rsidR="00585FD6" w:rsidRDefault="00585FD6">
    <w:pPr>
      <w:pStyle w:val="a3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0B53" w14:textId="77777777" w:rsidR="00585FD6" w:rsidRDefault="00585FD6">
    <w:pPr>
      <w:pStyle w:val="a3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F0F4" w14:textId="77777777" w:rsidR="00585FD6" w:rsidRDefault="00585FD6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F3ED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22"/>
    <w:multiLevelType w:val="multilevel"/>
    <w:tmpl w:val="00000022"/>
    <w:lvl w:ilvl="0">
      <w:start w:val="1"/>
      <w:numFmt w:val="japaneseCounting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00000029"/>
    <w:multiLevelType w:val="multilevel"/>
    <w:tmpl w:val="00000029"/>
    <w:lvl w:ilvl="0">
      <w:start w:val="1"/>
      <w:numFmt w:val="japaneseCounting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>
    <w:nsid w:val="00000034"/>
    <w:multiLevelType w:val="multilevel"/>
    <w:tmpl w:val="00000034"/>
    <w:lvl w:ilvl="0">
      <w:start w:val="2"/>
      <w:numFmt w:val="japaneseCounting"/>
      <w:lvlText w:val="第%1章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000003B"/>
    <w:multiLevelType w:val="multilevel"/>
    <w:tmpl w:val="0000003B"/>
    <w:lvl w:ilvl="0">
      <w:start w:val="1"/>
      <w:numFmt w:val="japaneseCounting"/>
      <w:lvlText w:val="第%1章"/>
      <w:lvlJc w:val="left"/>
      <w:pPr>
        <w:tabs>
          <w:tab w:val="num" w:pos="1716"/>
        </w:tabs>
        <w:ind w:left="1716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7">
    <w:nsid w:val="0129260B"/>
    <w:multiLevelType w:val="hybridMultilevel"/>
    <w:tmpl w:val="6106A1AE"/>
    <w:lvl w:ilvl="0" w:tplc="26C26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1EC5EEB"/>
    <w:multiLevelType w:val="hybridMultilevel"/>
    <w:tmpl w:val="6B121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3A91101"/>
    <w:multiLevelType w:val="hybridMultilevel"/>
    <w:tmpl w:val="244A76D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4892AE2"/>
    <w:multiLevelType w:val="hybridMultilevel"/>
    <w:tmpl w:val="D3CA8C5E"/>
    <w:lvl w:ilvl="0" w:tplc="39F609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6B33245"/>
    <w:multiLevelType w:val="hybridMultilevel"/>
    <w:tmpl w:val="8DF8EA1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07D2384C"/>
    <w:multiLevelType w:val="hybridMultilevel"/>
    <w:tmpl w:val="10F4A896"/>
    <w:lvl w:ilvl="0" w:tplc="0FB85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9AA6F35"/>
    <w:multiLevelType w:val="hybridMultilevel"/>
    <w:tmpl w:val="10DADD1E"/>
    <w:lvl w:ilvl="0" w:tplc="25BAD95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BAE3C4C"/>
    <w:multiLevelType w:val="hybridMultilevel"/>
    <w:tmpl w:val="03FC2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BCB118F"/>
    <w:multiLevelType w:val="hybridMultilevel"/>
    <w:tmpl w:val="09C8AF9C"/>
    <w:lvl w:ilvl="0" w:tplc="DD4EA39C">
      <w:start w:val="1"/>
      <w:numFmt w:val="none"/>
      <w:lvlText w:val="一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0DF529CB"/>
    <w:multiLevelType w:val="hybridMultilevel"/>
    <w:tmpl w:val="4F921BD0"/>
    <w:lvl w:ilvl="0" w:tplc="75387C2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0390007"/>
    <w:multiLevelType w:val="hybridMultilevel"/>
    <w:tmpl w:val="D89207BE"/>
    <w:lvl w:ilvl="0" w:tplc="7C680074">
      <w:start w:val="1"/>
      <w:numFmt w:val="upperLetter"/>
      <w:lvlText w:val="%1、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7"/>
        </w:tabs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7"/>
        </w:tabs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7"/>
        </w:tabs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7"/>
        </w:tabs>
        <w:ind w:left="3987" w:hanging="420"/>
      </w:pPr>
    </w:lvl>
  </w:abstractNum>
  <w:abstractNum w:abstractNumId="18">
    <w:nsid w:val="107100AF"/>
    <w:multiLevelType w:val="hybridMultilevel"/>
    <w:tmpl w:val="81B44F20"/>
    <w:lvl w:ilvl="0" w:tplc="93E8B40A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13F5E6E"/>
    <w:multiLevelType w:val="hybridMultilevel"/>
    <w:tmpl w:val="E45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627124E"/>
    <w:multiLevelType w:val="hybridMultilevel"/>
    <w:tmpl w:val="C4B4E8AC"/>
    <w:lvl w:ilvl="0" w:tplc="F56A9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16D650C6"/>
    <w:multiLevelType w:val="hybridMultilevel"/>
    <w:tmpl w:val="C9EC1152"/>
    <w:lvl w:ilvl="0" w:tplc="E990CB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8871ACE"/>
    <w:multiLevelType w:val="hybridMultilevel"/>
    <w:tmpl w:val="1E540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9C421EF"/>
    <w:multiLevelType w:val="hybridMultilevel"/>
    <w:tmpl w:val="E1B45748"/>
    <w:lvl w:ilvl="0" w:tplc="48986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1B000FBF"/>
    <w:multiLevelType w:val="hybridMultilevel"/>
    <w:tmpl w:val="EE96883A"/>
    <w:lvl w:ilvl="0" w:tplc="78E2F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BFE0722"/>
    <w:multiLevelType w:val="hybridMultilevel"/>
    <w:tmpl w:val="87A0A4A6"/>
    <w:lvl w:ilvl="0" w:tplc="07DE0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C245618"/>
    <w:multiLevelType w:val="hybridMultilevel"/>
    <w:tmpl w:val="7CEE1D2A"/>
    <w:lvl w:ilvl="0" w:tplc="44B8A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59" w:hanging="420"/>
      </w:pPr>
    </w:lvl>
    <w:lvl w:ilvl="2" w:tplc="0409001B" w:tentative="1">
      <w:start w:val="1"/>
      <w:numFmt w:val="lowerRoman"/>
      <w:lvlText w:val="%3."/>
      <w:lvlJc w:val="righ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9" w:tentative="1">
      <w:start w:val="1"/>
      <w:numFmt w:val="lowerLetter"/>
      <w:lvlText w:val="%5)"/>
      <w:lvlJc w:val="left"/>
      <w:pPr>
        <w:ind w:left="5219" w:hanging="420"/>
      </w:pPr>
    </w:lvl>
    <w:lvl w:ilvl="5" w:tplc="0409001B" w:tentative="1">
      <w:start w:val="1"/>
      <w:numFmt w:val="lowerRoman"/>
      <w:lvlText w:val="%6."/>
      <w:lvlJc w:val="righ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9" w:tentative="1">
      <w:start w:val="1"/>
      <w:numFmt w:val="lowerLetter"/>
      <w:lvlText w:val="%8)"/>
      <w:lvlJc w:val="left"/>
      <w:pPr>
        <w:ind w:left="6479" w:hanging="420"/>
      </w:pPr>
    </w:lvl>
    <w:lvl w:ilvl="8" w:tplc="0409001B" w:tentative="1">
      <w:start w:val="1"/>
      <w:numFmt w:val="lowerRoman"/>
      <w:lvlText w:val="%9."/>
      <w:lvlJc w:val="right"/>
      <w:pPr>
        <w:ind w:left="6899" w:hanging="420"/>
      </w:pPr>
    </w:lvl>
  </w:abstractNum>
  <w:abstractNum w:abstractNumId="27">
    <w:nsid w:val="1D504059"/>
    <w:multiLevelType w:val="hybridMultilevel"/>
    <w:tmpl w:val="B6FC791C"/>
    <w:lvl w:ilvl="0" w:tplc="0C5C894C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1D851E94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29">
    <w:nsid w:val="1F6647AF"/>
    <w:multiLevelType w:val="hybridMultilevel"/>
    <w:tmpl w:val="406A9CD2"/>
    <w:lvl w:ilvl="0" w:tplc="7828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0261473"/>
    <w:multiLevelType w:val="multilevel"/>
    <w:tmpl w:val="20261473"/>
    <w:lvl w:ilvl="0">
      <w:start w:val="1"/>
      <w:numFmt w:val="japaneseCounting"/>
      <w:lvlText w:val="%1、"/>
      <w:lvlJc w:val="left"/>
      <w:pPr>
        <w:ind w:left="138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4" w:hanging="420"/>
      </w:pPr>
    </w:lvl>
    <w:lvl w:ilvl="2">
      <w:start w:val="1"/>
      <w:numFmt w:val="lowerRoman"/>
      <w:lvlText w:val="%3."/>
      <w:lvlJc w:val="right"/>
      <w:pPr>
        <w:ind w:left="1924" w:hanging="420"/>
      </w:pPr>
    </w:lvl>
    <w:lvl w:ilvl="3">
      <w:start w:val="1"/>
      <w:numFmt w:val="decimal"/>
      <w:lvlText w:val="%4."/>
      <w:lvlJc w:val="left"/>
      <w:pPr>
        <w:ind w:left="2344" w:hanging="420"/>
      </w:pPr>
    </w:lvl>
    <w:lvl w:ilvl="4">
      <w:start w:val="1"/>
      <w:numFmt w:val="lowerLetter"/>
      <w:lvlText w:val="%5)"/>
      <w:lvlJc w:val="left"/>
      <w:pPr>
        <w:ind w:left="2764" w:hanging="420"/>
      </w:pPr>
    </w:lvl>
    <w:lvl w:ilvl="5">
      <w:start w:val="1"/>
      <w:numFmt w:val="lowerRoman"/>
      <w:lvlText w:val="%6."/>
      <w:lvlJc w:val="right"/>
      <w:pPr>
        <w:ind w:left="3184" w:hanging="420"/>
      </w:pPr>
    </w:lvl>
    <w:lvl w:ilvl="6">
      <w:start w:val="1"/>
      <w:numFmt w:val="decimal"/>
      <w:lvlText w:val="%7."/>
      <w:lvlJc w:val="left"/>
      <w:pPr>
        <w:ind w:left="3604" w:hanging="420"/>
      </w:pPr>
    </w:lvl>
    <w:lvl w:ilvl="7">
      <w:start w:val="1"/>
      <w:numFmt w:val="lowerLetter"/>
      <w:lvlText w:val="%8)"/>
      <w:lvlJc w:val="left"/>
      <w:pPr>
        <w:ind w:left="4024" w:hanging="420"/>
      </w:pPr>
    </w:lvl>
    <w:lvl w:ilvl="8">
      <w:start w:val="1"/>
      <w:numFmt w:val="lowerRoman"/>
      <w:lvlText w:val="%9."/>
      <w:lvlJc w:val="right"/>
      <w:pPr>
        <w:ind w:left="4444" w:hanging="420"/>
      </w:pPr>
    </w:lvl>
  </w:abstractNum>
  <w:abstractNum w:abstractNumId="31">
    <w:nsid w:val="204A7C52"/>
    <w:multiLevelType w:val="hybridMultilevel"/>
    <w:tmpl w:val="202479AC"/>
    <w:lvl w:ilvl="0" w:tplc="518E0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21822DEE"/>
    <w:multiLevelType w:val="hybridMultilevel"/>
    <w:tmpl w:val="763C4F14"/>
    <w:lvl w:ilvl="0" w:tplc="D108C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2262311E"/>
    <w:multiLevelType w:val="hybridMultilevel"/>
    <w:tmpl w:val="36DE45F2"/>
    <w:lvl w:ilvl="0" w:tplc="AEB02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24AD297E"/>
    <w:multiLevelType w:val="hybridMultilevel"/>
    <w:tmpl w:val="E1FE5592"/>
    <w:lvl w:ilvl="0" w:tplc="D3920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254D2E55"/>
    <w:multiLevelType w:val="hybridMultilevel"/>
    <w:tmpl w:val="3CF0577E"/>
    <w:lvl w:ilvl="0" w:tplc="75EE889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26D45915"/>
    <w:multiLevelType w:val="hybridMultilevel"/>
    <w:tmpl w:val="FBF6AC7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D3329BB0">
      <w:start w:val="1"/>
      <w:numFmt w:val="decimal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>
    <w:nsid w:val="28601BC0"/>
    <w:multiLevelType w:val="hybridMultilevel"/>
    <w:tmpl w:val="2E70FD42"/>
    <w:lvl w:ilvl="0" w:tplc="CD1E71B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287D7315"/>
    <w:multiLevelType w:val="multilevel"/>
    <w:tmpl w:val="1172AD82"/>
    <w:lvl w:ilvl="0">
      <w:start w:val="2"/>
      <w:numFmt w:val="decimal"/>
      <w:lvlText w:val="（%1）"/>
      <w:lvlJc w:val="left"/>
      <w:pPr>
        <w:ind w:left="420" w:hanging="420"/>
      </w:pPr>
      <w:rPr>
        <w:rFonts w:ascii="仿宋_GB2312" w:eastAsia="仿宋_GB2312" w:hAnsi="仿宋_GB2312" w:cs="Times New Roman" w:hint="eastAsia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9">
    <w:nsid w:val="29EB562C"/>
    <w:multiLevelType w:val="hybridMultilevel"/>
    <w:tmpl w:val="60840DA8"/>
    <w:lvl w:ilvl="0" w:tplc="E108AA9A">
      <w:start w:val="2"/>
      <w:numFmt w:val="japaneseCounting"/>
      <w:lvlText w:val="%1、"/>
      <w:lvlJc w:val="left"/>
      <w:pPr>
        <w:ind w:left="12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40">
    <w:nsid w:val="2BE351EF"/>
    <w:multiLevelType w:val="hybridMultilevel"/>
    <w:tmpl w:val="B35C5C5E"/>
    <w:lvl w:ilvl="0" w:tplc="216CA4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2C2A7B83"/>
    <w:multiLevelType w:val="hybridMultilevel"/>
    <w:tmpl w:val="2A94B570"/>
    <w:lvl w:ilvl="0" w:tplc="01FEC37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2D6F3B56"/>
    <w:multiLevelType w:val="hybridMultilevel"/>
    <w:tmpl w:val="DAB04A8A"/>
    <w:lvl w:ilvl="0" w:tplc="1C7034C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3">
    <w:nsid w:val="2F0C20E8"/>
    <w:multiLevelType w:val="hybridMultilevel"/>
    <w:tmpl w:val="8C82FB94"/>
    <w:lvl w:ilvl="0" w:tplc="7EB46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310541C3"/>
    <w:multiLevelType w:val="hybridMultilevel"/>
    <w:tmpl w:val="703E8A96"/>
    <w:lvl w:ilvl="0" w:tplc="88546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33B26514"/>
    <w:multiLevelType w:val="hybridMultilevel"/>
    <w:tmpl w:val="5FCCA8B6"/>
    <w:lvl w:ilvl="0" w:tplc="33DE1D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34097369"/>
    <w:multiLevelType w:val="hybridMultilevel"/>
    <w:tmpl w:val="F398C54E"/>
    <w:lvl w:ilvl="0" w:tplc="88E425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34445471"/>
    <w:multiLevelType w:val="hybridMultilevel"/>
    <w:tmpl w:val="E7E85A8E"/>
    <w:lvl w:ilvl="0" w:tplc="EAFEB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368D74B8"/>
    <w:multiLevelType w:val="hybridMultilevel"/>
    <w:tmpl w:val="A182729C"/>
    <w:lvl w:ilvl="0" w:tplc="3C76F61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371F6BE8"/>
    <w:multiLevelType w:val="hybridMultilevel"/>
    <w:tmpl w:val="2C70129A"/>
    <w:lvl w:ilvl="0" w:tplc="F406435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372077F4"/>
    <w:multiLevelType w:val="hybridMultilevel"/>
    <w:tmpl w:val="D20EF9DC"/>
    <w:lvl w:ilvl="0" w:tplc="68BA0916">
      <w:start w:val="1"/>
      <w:numFmt w:val="japaneseCounting"/>
      <w:lvlText w:val="%1、"/>
      <w:lvlJc w:val="left"/>
      <w:pPr>
        <w:ind w:left="1318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51">
    <w:nsid w:val="37C53E69"/>
    <w:multiLevelType w:val="multilevel"/>
    <w:tmpl w:val="37C53E69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3933196A"/>
    <w:multiLevelType w:val="multilevel"/>
    <w:tmpl w:val="A2EEF794"/>
    <w:lvl w:ilvl="0">
      <w:start w:val="4"/>
      <w:numFmt w:val="chineseCountingThousand"/>
      <w:lvlText w:val="%1、"/>
      <w:lvlJc w:val="left"/>
      <w:pPr>
        <w:ind w:left="704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3">
    <w:nsid w:val="39A704CA"/>
    <w:multiLevelType w:val="hybridMultilevel"/>
    <w:tmpl w:val="1A7EAE0A"/>
    <w:lvl w:ilvl="0" w:tplc="E9A4D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3AC41EF6"/>
    <w:multiLevelType w:val="hybridMultilevel"/>
    <w:tmpl w:val="4556826C"/>
    <w:lvl w:ilvl="0" w:tplc="BB24FADA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3D39074E"/>
    <w:multiLevelType w:val="hybridMultilevel"/>
    <w:tmpl w:val="3B327556"/>
    <w:lvl w:ilvl="0" w:tplc="3782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3F613CA2"/>
    <w:multiLevelType w:val="hybridMultilevel"/>
    <w:tmpl w:val="47C4B6CE"/>
    <w:lvl w:ilvl="0" w:tplc="2A6CBF6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7">
    <w:nsid w:val="427C5628"/>
    <w:multiLevelType w:val="hybridMultilevel"/>
    <w:tmpl w:val="52B2E2DE"/>
    <w:lvl w:ilvl="0" w:tplc="DBB67238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58">
    <w:nsid w:val="43E1636F"/>
    <w:multiLevelType w:val="hybridMultilevel"/>
    <w:tmpl w:val="3EA00744"/>
    <w:lvl w:ilvl="0" w:tplc="87B6E8AA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9">
    <w:nsid w:val="444716C4"/>
    <w:multiLevelType w:val="hybridMultilevel"/>
    <w:tmpl w:val="800CEB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460328B1"/>
    <w:multiLevelType w:val="hybridMultilevel"/>
    <w:tmpl w:val="225C6554"/>
    <w:lvl w:ilvl="0" w:tplc="A49EC80C">
      <w:start w:val="1"/>
      <w:numFmt w:val="japaneseCounting"/>
      <w:lvlText w:val="（%1）"/>
      <w:lvlJc w:val="left"/>
      <w:pPr>
        <w:ind w:left="855" w:hanging="855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46C404AE"/>
    <w:multiLevelType w:val="hybridMultilevel"/>
    <w:tmpl w:val="7C183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472C32E1"/>
    <w:multiLevelType w:val="hybridMultilevel"/>
    <w:tmpl w:val="844E2560"/>
    <w:lvl w:ilvl="0" w:tplc="B3BA879A">
      <w:start w:val="1"/>
      <w:numFmt w:val="japaneseCounting"/>
      <w:lvlText w:val="第%1条"/>
      <w:lvlJc w:val="left"/>
      <w:pPr>
        <w:ind w:left="855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47B83151"/>
    <w:multiLevelType w:val="hybridMultilevel"/>
    <w:tmpl w:val="B31600D6"/>
    <w:lvl w:ilvl="0" w:tplc="AC3C01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48065633"/>
    <w:multiLevelType w:val="multilevel"/>
    <w:tmpl w:val="4806563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480D61C0"/>
    <w:multiLevelType w:val="hybridMultilevel"/>
    <w:tmpl w:val="E4DC890C"/>
    <w:lvl w:ilvl="0" w:tplc="2F5EB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>
    <w:nsid w:val="49C133C6"/>
    <w:multiLevelType w:val="hybridMultilevel"/>
    <w:tmpl w:val="58EE296C"/>
    <w:lvl w:ilvl="0" w:tplc="7FB6F8AA">
      <w:start w:val="1"/>
      <w:numFmt w:val="upperLetter"/>
      <w:lvlText w:val="%1、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0"/>
        </w:tabs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0"/>
        </w:tabs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0"/>
        </w:tabs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0"/>
        </w:tabs>
        <w:ind w:left="3950" w:hanging="420"/>
      </w:pPr>
    </w:lvl>
  </w:abstractNum>
  <w:abstractNum w:abstractNumId="67">
    <w:nsid w:val="504B1CFE"/>
    <w:multiLevelType w:val="hybridMultilevel"/>
    <w:tmpl w:val="AF26B6C8"/>
    <w:lvl w:ilvl="0" w:tplc="178EEE5A">
      <w:start w:val="1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51D92B12"/>
    <w:multiLevelType w:val="hybridMultilevel"/>
    <w:tmpl w:val="A2D440A8"/>
    <w:lvl w:ilvl="0" w:tplc="C1FEB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5444711F"/>
    <w:multiLevelType w:val="hybridMultilevel"/>
    <w:tmpl w:val="0E960D4C"/>
    <w:lvl w:ilvl="0" w:tplc="A544B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54DD5EF0"/>
    <w:multiLevelType w:val="hybridMultilevel"/>
    <w:tmpl w:val="6EE840F4"/>
    <w:lvl w:ilvl="0" w:tplc="8C02A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55747BC5"/>
    <w:multiLevelType w:val="hybridMultilevel"/>
    <w:tmpl w:val="A57E5BA0"/>
    <w:lvl w:ilvl="0" w:tplc="40B48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55986151"/>
    <w:multiLevelType w:val="hybridMultilevel"/>
    <w:tmpl w:val="56AA48A6"/>
    <w:lvl w:ilvl="0" w:tplc="03E49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569315D9"/>
    <w:multiLevelType w:val="hybridMultilevel"/>
    <w:tmpl w:val="B90C82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55005998">
      <w:start w:val="1"/>
      <w:numFmt w:val="decimal"/>
      <w:lvlText w:val="%2."/>
      <w:lvlJc w:val="left"/>
      <w:pPr>
        <w:ind w:left="1680" w:hanging="12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5716215D"/>
    <w:multiLevelType w:val="hybridMultilevel"/>
    <w:tmpl w:val="127C8D1C"/>
    <w:lvl w:ilvl="0" w:tplc="ADE6D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58B54FC7"/>
    <w:multiLevelType w:val="multilevel"/>
    <w:tmpl w:val="58B54FC7"/>
    <w:lvl w:ilvl="0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84" w:hanging="420"/>
      </w:pPr>
    </w:lvl>
    <w:lvl w:ilvl="2">
      <w:start w:val="1"/>
      <w:numFmt w:val="lowerRoman"/>
      <w:lvlText w:val="%3."/>
      <w:lvlJc w:val="right"/>
      <w:pPr>
        <w:ind w:left="3104" w:hanging="420"/>
      </w:pPr>
    </w:lvl>
    <w:lvl w:ilvl="3">
      <w:start w:val="1"/>
      <w:numFmt w:val="decimal"/>
      <w:lvlText w:val="%4."/>
      <w:lvlJc w:val="left"/>
      <w:pPr>
        <w:ind w:left="3524" w:hanging="420"/>
      </w:pPr>
    </w:lvl>
    <w:lvl w:ilvl="4">
      <w:start w:val="1"/>
      <w:numFmt w:val="lowerLetter"/>
      <w:lvlText w:val="%5)"/>
      <w:lvlJc w:val="left"/>
      <w:pPr>
        <w:ind w:left="3944" w:hanging="420"/>
      </w:pPr>
    </w:lvl>
    <w:lvl w:ilvl="5">
      <w:start w:val="1"/>
      <w:numFmt w:val="lowerRoman"/>
      <w:lvlText w:val="%6."/>
      <w:lvlJc w:val="right"/>
      <w:pPr>
        <w:ind w:left="4364" w:hanging="420"/>
      </w:pPr>
    </w:lvl>
    <w:lvl w:ilvl="6">
      <w:start w:val="1"/>
      <w:numFmt w:val="decimal"/>
      <w:lvlText w:val="%7."/>
      <w:lvlJc w:val="left"/>
      <w:pPr>
        <w:ind w:left="4784" w:hanging="420"/>
      </w:pPr>
    </w:lvl>
    <w:lvl w:ilvl="7">
      <w:start w:val="1"/>
      <w:numFmt w:val="lowerLetter"/>
      <w:lvlText w:val="%8)"/>
      <w:lvlJc w:val="left"/>
      <w:pPr>
        <w:ind w:left="5204" w:hanging="420"/>
      </w:pPr>
    </w:lvl>
    <w:lvl w:ilvl="8">
      <w:start w:val="1"/>
      <w:numFmt w:val="lowerRoman"/>
      <w:lvlText w:val="%9."/>
      <w:lvlJc w:val="right"/>
      <w:pPr>
        <w:ind w:left="5624" w:hanging="420"/>
      </w:pPr>
    </w:lvl>
  </w:abstractNum>
  <w:abstractNum w:abstractNumId="76">
    <w:nsid w:val="58E4BF9E"/>
    <w:multiLevelType w:val="singleLevel"/>
    <w:tmpl w:val="58E4BF9E"/>
    <w:lvl w:ilvl="0">
      <w:start w:val="1"/>
      <w:numFmt w:val="decimal"/>
      <w:suff w:val="nothing"/>
      <w:lvlText w:val="%1."/>
      <w:lvlJc w:val="left"/>
    </w:lvl>
  </w:abstractNum>
  <w:abstractNum w:abstractNumId="77">
    <w:nsid w:val="591579F3"/>
    <w:multiLevelType w:val="singleLevel"/>
    <w:tmpl w:val="591579F3"/>
    <w:lvl w:ilvl="0">
      <w:start w:val="3"/>
      <w:numFmt w:val="decimal"/>
      <w:suff w:val="nothing"/>
      <w:lvlText w:val="%1."/>
      <w:lvlJc w:val="left"/>
    </w:lvl>
  </w:abstractNum>
  <w:abstractNum w:abstractNumId="78">
    <w:nsid w:val="59157CC7"/>
    <w:multiLevelType w:val="singleLevel"/>
    <w:tmpl w:val="59157CC7"/>
    <w:lvl w:ilvl="0">
      <w:start w:val="2"/>
      <w:numFmt w:val="decimal"/>
      <w:suff w:val="nothing"/>
      <w:lvlText w:val="%1."/>
      <w:lvlJc w:val="left"/>
    </w:lvl>
  </w:abstractNum>
  <w:abstractNum w:abstractNumId="79">
    <w:nsid w:val="59157FF3"/>
    <w:multiLevelType w:val="singleLevel"/>
    <w:tmpl w:val="59157FF3"/>
    <w:lvl w:ilvl="0">
      <w:start w:val="1"/>
      <w:numFmt w:val="decimal"/>
      <w:suff w:val="nothing"/>
      <w:lvlText w:val="%1）"/>
      <w:lvlJc w:val="left"/>
    </w:lvl>
  </w:abstractNum>
  <w:abstractNum w:abstractNumId="80">
    <w:nsid w:val="591584D3"/>
    <w:multiLevelType w:val="singleLevel"/>
    <w:tmpl w:val="591584D3"/>
    <w:lvl w:ilvl="0">
      <w:start w:val="1"/>
      <w:numFmt w:val="decimal"/>
      <w:suff w:val="nothing"/>
      <w:lvlText w:val="%1）"/>
      <w:lvlJc w:val="left"/>
    </w:lvl>
  </w:abstractNum>
  <w:abstractNum w:abstractNumId="81">
    <w:nsid w:val="592E90DF"/>
    <w:multiLevelType w:val="singleLevel"/>
    <w:tmpl w:val="CC90562C"/>
    <w:lvl w:ilvl="0">
      <w:start w:val="2"/>
      <w:numFmt w:val="chineseCounting"/>
      <w:suff w:val="nothing"/>
      <w:lvlText w:val="第%1条"/>
      <w:lvlJc w:val="left"/>
      <w:rPr>
        <w:b/>
      </w:rPr>
    </w:lvl>
  </w:abstractNum>
  <w:abstractNum w:abstractNumId="82">
    <w:nsid w:val="5942085F"/>
    <w:multiLevelType w:val="singleLevel"/>
    <w:tmpl w:val="5942085F"/>
    <w:lvl w:ilvl="0">
      <w:start w:val="1"/>
      <w:numFmt w:val="upperLetter"/>
      <w:suff w:val="nothing"/>
      <w:lvlText w:val="%1."/>
      <w:lvlJc w:val="left"/>
    </w:lvl>
  </w:abstractNum>
  <w:abstractNum w:abstractNumId="83">
    <w:nsid w:val="59D87832"/>
    <w:multiLevelType w:val="hybridMultilevel"/>
    <w:tmpl w:val="F00C8B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>
    <w:nsid w:val="5A1CDD16"/>
    <w:multiLevelType w:val="singleLevel"/>
    <w:tmpl w:val="5A1CDD16"/>
    <w:lvl w:ilvl="0">
      <w:start w:val="3"/>
      <w:numFmt w:val="chineseCounting"/>
      <w:suff w:val="nothing"/>
      <w:lvlText w:val="（%1）"/>
      <w:lvlJc w:val="left"/>
    </w:lvl>
  </w:abstractNum>
  <w:abstractNum w:abstractNumId="85">
    <w:nsid w:val="5A30F21B"/>
    <w:multiLevelType w:val="singleLevel"/>
    <w:tmpl w:val="5A30F21B"/>
    <w:lvl w:ilvl="0">
      <w:start w:val="1"/>
      <w:numFmt w:val="chineseCounting"/>
      <w:suff w:val="nothing"/>
      <w:lvlText w:val="（%1）"/>
      <w:lvlJc w:val="left"/>
    </w:lvl>
  </w:abstractNum>
  <w:abstractNum w:abstractNumId="86">
    <w:nsid w:val="5A30FB2F"/>
    <w:multiLevelType w:val="singleLevel"/>
    <w:tmpl w:val="5A30FB2F"/>
    <w:lvl w:ilvl="0">
      <w:start w:val="1"/>
      <w:numFmt w:val="chineseCounting"/>
      <w:suff w:val="nothing"/>
      <w:lvlText w:val="%1、"/>
      <w:lvlJc w:val="left"/>
    </w:lvl>
  </w:abstractNum>
  <w:abstractNum w:abstractNumId="87">
    <w:nsid w:val="5A3143F8"/>
    <w:multiLevelType w:val="singleLevel"/>
    <w:tmpl w:val="5A3143F8"/>
    <w:lvl w:ilvl="0">
      <w:start w:val="1"/>
      <w:numFmt w:val="chineseCounting"/>
      <w:suff w:val="nothing"/>
      <w:lvlText w:val="（%1）"/>
      <w:lvlJc w:val="left"/>
    </w:lvl>
  </w:abstractNum>
  <w:abstractNum w:abstractNumId="88">
    <w:nsid w:val="5A314F1F"/>
    <w:multiLevelType w:val="singleLevel"/>
    <w:tmpl w:val="5A314F1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9">
    <w:nsid w:val="5BF173AA"/>
    <w:multiLevelType w:val="hybridMultilevel"/>
    <w:tmpl w:val="D88AE566"/>
    <w:lvl w:ilvl="0" w:tplc="58AA08D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5C0D36DA"/>
    <w:multiLevelType w:val="multilevel"/>
    <w:tmpl w:val="5C0D36DA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1">
    <w:nsid w:val="5C6E2DED"/>
    <w:multiLevelType w:val="hybridMultilevel"/>
    <w:tmpl w:val="3F08805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2">
    <w:nsid w:val="5CA60B25"/>
    <w:multiLevelType w:val="hybridMultilevel"/>
    <w:tmpl w:val="53FED0B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3">
    <w:nsid w:val="5CFA2594"/>
    <w:multiLevelType w:val="singleLevel"/>
    <w:tmpl w:val="91E0D95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15"/>
      </w:pPr>
      <w:rPr>
        <w:rFonts w:hint="eastAsia"/>
      </w:rPr>
    </w:lvl>
  </w:abstractNum>
  <w:abstractNum w:abstractNumId="94">
    <w:nsid w:val="5D887F82"/>
    <w:multiLevelType w:val="hybridMultilevel"/>
    <w:tmpl w:val="080E6C44"/>
    <w:lvl w:ilvl="0" w:tplc="D45A3A0E">
      <w:start w:val="1"/>
      <w:numFmt w:val="decimal"/>
      <w:lvlText w:val="%1、"/>
      <w:lvlJc w:val="left"/>
      <w:pPr>
        <w:ind w:left="1780" w:hanging="114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5">
    <w:nsid w:val="5E424E17"/>
    <w:multiLevelType w:val="hybridMultilevel"/>
    <w:tmpl w:val="4EE86BF8"/>
    <w:lvl w:ilvl="0" w:tplc="49D035E8">
      <w:start w:val="1"/>
      <w:numFmt w:val="japaneseCounting"/>
      <w:lvlText w:val="第%1条"/>
      <w:lvlJc w:val="left"/>
      <w:pPr>
        <w:ind w:left="855" w:hanging="85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5F145F5D"/>
    <w:multiLevelType w:val="hybridMultilevel"/>
    <w:tmpl w:val="56DCC47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7">
    <w:nsid w:val="5F2A0A38"/>
    <w:multiLevelType w:val="multilevel"/>
    <w:tmpl w:val="5F2A0A38"/>
    <w:lvl w:ilvl="0">
      <w:start w:val="4"/>
      <w:numFmt w:val="japaneseCounting"/>
      <w:lvlText w:val="%1、"/>
      <w:lvlJc w:val="left"/>
      <w:pPr>
        <w:ind w:left="121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8" w:hanging="420"/>
      </w:pPr>
    </w:lvl>
    <w:lvl w:ilvl="2">
      <w:start w:val="1"/>
      <w:numFmt w:val="lowerRoman"/>
      <w:lvlText w:val="%3."/>
      <w:lvlJc w:val="right"/>
      <w:pPr>
        <w:ind w:left="1758" w:hanging="420"/>
      </w:pPr>
    </w:lvl>
    <w:lvl w:ilvl="3">
      <w:start w:val="1"/>
      <w:numFmt w:val="decimal"/>
      <w:lvlText w:val="%4."/>
      <w:lvlJc w:val="left"/>
      <w:pPr>
        <w:ind w:left="2178" w:hanging="420"/>
      </w:pPr>
    </w:lvl>
    <w:lvl w:ilvl="4">
      <w:start w:val="1"/>
      <w:numFmt w:val="lowerLetter"/>
      <w:lvlText w:val="%5)"/>
      <w:lvlJc w:val="left"/>
      <w:pPr>
        <w:ind w:left="2598" w:hanging="420"/>
      </w:pPr>
    </w:lvl>
    <w:lvl w:ilvl="5">
      <w:start w:val="1"/>
      <w:numFmt w:val="lowerRoman"/>
      <w:lvlText w:val="%6."/>
      <w:lvlJc w:val="right"/>
      <w:pPr>
        <w:ind w:left="3018" w:hanging="420"/>
      </w:pPr>
    </w:lvl>
    <w:lvl w:ilvl="6">
      <w:start w:val="1"/>
      <w:numFmt w:val="decimal"/>
      <w:lvlText w:val="%7."/>
      <w:lvlJc w:val="left"/>
      <w:pPr>
        <w:ind w:left="3438" w:hanging="420"/>
      </w:pPr>
    </w:lvl>
    <w:lvl w:ilvl="7">
      <w:start w:val="1"/>
      <w:numFmt w:val="lowerLetter"/>
      <w:lvlText w:val="%8)"/>
      <w:lvlJc w:val="left"/>
      <w:pPr>
        <w:ind w:left="3858" w:hanging="420"/>
      </w:pPr>
    </w:lvl>
    <w:lvl w:ilvl="8">
      <w:start w:val="1"/>
      <w:numFmt w:val="lowerRoman"/>
      <w:lvlText w:val="%9."/>
      <w:lvlJc w:val="right"/>
      <w:pPr>
        <w:ind w:left="4278" w:hanging="420"/>
      </w:pPr>
    </w:lvl>
  </w:abstractNum>
  <w:abstractNum w:abstractNumId="98">
    <w:nsid w:val="5F3B158F"/>
    <w:multiLevelType w:val="hybridMultilevel"/>
    <w:tmpl w:val="C868DDEA"/>
    <w:lvl w:ilvl="0" w:tplc="82C08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>
    <w:nsid w:val="61937E08"/>
    <w:multiLevelType w:val="hybridMultilevel"/>
    <w:tmpl w:val="5C4A0E0A"/>
    <w:lvl w:ilvl="0" w:tplc="2ED64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0">
    <w:nsid w:val="67F15F51"/>
    <w:multiLevelType w:val="hybridMultilevel"/>
    <w:tmpl w:val="E488F6B0"/>
    <w:lvl w:ilvl="0" w:tplc="4BC667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1">
    <w:nsid w:val="680855C3"/>
    <w:multiLevelType w:val="hybridMultilevel"/>
    <w:tmpl w:val="66ECEA22"/>
    <w:lvl w:ilvl="0" w:tplc="371EE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>
    <w:nsid w:val="69217050"/>
    <w:multiLevelType w:val="hybridMultilevel"/>
    <w:tmpl w:val="9D484C74"/>
    <w:lvl w:ilvl="0" w:tplc="7A22E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>
    <w:nsid w:val="6A0B7D4C"/>
    <w:multiLevelType w:val="hybridMultilevel"/>
    <w:tmpl w:val="8F4CD852"/>
    <w:lvl w:ilvl="0" w:tplc="B3706F0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4">
    <w:nsid w:val="6A157CAA"/>
    <w:multiLevelType w:val="hybridMultilevel"/>
    <w:tmpl w:val="8E724A74"/>
    <w:lvl w:ilvl="0" w:tplc="D82E0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>
    <w:nsid w:val="6B253163"/>
    <w:multiLevelType w:val="hybridMultilevel"/>
    <w:tmpl w:val="172E901C"/>
    <w:lvl w:ilvl="0" w:tplc="CDDAB908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6">
    <w:nsid w:val="6CFD057B"/>
    <w:multiLevelType w:val="hybridMultilevel"/>
    <w:tmpl w:val="D55A6D34"/>
    <w:lvl w:ilvl="0" w:tplc="0A3874BC">
      <w:start w:val="3"/>
      <w:numFmt w:val="japaneseCounting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7">
    <w:nsid w:val="71896921"/>
    <w:multiLevelType w:val="hybridMultilevel"/>
    <w:tmpl w:val="4D60E572"/>
    <w:lvl w:ilvl="0" w:tplc="4A6C7A6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8">
    <w:nsid w:val="722A0263"/>
    <w:multiLevelType w:val="hybridMultilevel"/>
    <w:tmpl w:val="DB5AB042"/>
    <w:lvl w:ilvl="0" w:tplc="C0DC3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9">
    <w:nsid w:val="73705B4D"/>
    <w:multiLevelType w:val="hybridMultilevel"/>
    <w:tmpl w:val="AAE48158"/>
    <w:lvl w:ilvl="0" w:tplc="18BEB96A">
      <w:start w:val="6"/>
      <w:numFmt w:val="japaneseCounting"/>
      <w:lvlText w:val="（%1）"/>
      <w:lvlJc w:val="left"/>
      <w:pPr>
        <w:ind w:left="855" w:hanging="855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>
    <w:nsid w:val="74DD09FE"/>
    <w:multiLevelType w:val="hybridMultilevel"/>
    <w:tmpl w:val="F498EB04"/>
    <w:lvl w:ilvl="0" w:tplc="04090015">
      <w:start w:val="1"/>
      <w:numFmt w:val="upperLetter"/>
      <w:lvlText w:val="%1.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11">
    <w:nsid w:val="76B422DA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12">
    <w:nsid w:val="78147462"/>
    <w:multiLevelType w:val="hybridMultilevel"/>
    <w:tmpl w:val="404ABD26"/>
    <w:lvl w:ilvl="0" w:tplc="FA869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3">
    <w:nsid w:val="784B2459"/>
    <w:multiLevelType w:val="hybridMultilevel"/>
    <w:tmpl w:val="47C4B6CE"/>
    <w:lvl w:ilvl="0" w:tplc="2A6CBF6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4">
    <w:nsid w:val="78981FF7"/>
    <w:multiLevelType w:val="hybridMultilevel"/>
    <w:tmpl w:val="127C8AEA"/>
    <w:lvl w:ilvl="0" w:tplc="400C7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5">
    <w:nsid w:val="7C855C62"/>
    <w:multiLevelType w:val="hybridMultilevel"/>
    <w:tmpl w:val="C1DEF4C4"/>
    <w:lvl w:ilvl="0" w:tplc="149603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764FFFC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6">
    <w:nsid w:val="7FA70445"/>
    <w:multiLevelType w:val="hybridMultilevel"/>
    <w:tmpl w:val="01B8291C"/>
    <w:lvl w:ilvl="0" w:tplc="FC80667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6"/>
  </w:num>
  <w:num w:numId="2">
    <w:abstractNumId w:val="94"/>
  </w:num>
  <w:num w:numId="3">
    <w:abstractNumId w:val="5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64"/>
  </w:num>
  <w:num w:numId="9">
    <w:abstractNumId w:val="75"/>
  </w:num>
  <w:num w:numId="10">
    <w:abstractNumId w:val="66"/>
  </w:num>
  <w:num w:numId="11">
    <w:abstractNumId w:val="17"/>
  </w:num>
  <w:num w:numId="12">
    <w:abstractNumId w:val="107"/>
  </w:num>
  <w:num w:numId="13">
    <w:abstractNumId w:val="43"/>
  </w:num>
  <w:num w:numId="14">
    <w:abstractNumId w:val="110"/>
  </w:num>
  <w:num w:numId="15">
    <w:abstractNumId w:val="93"/>
  </w:num>
  <w:num w:numId="16">
    <w:abstractNumId w:val="91"/>
  </w:num>
  <w:num w:numId="17">
    <w:abstractNumId w:val="41"/>
  </w:num>
  <w:num w:numId="18">
    <w:abstractNumId w:val="13"/>
  </w:num>
  <w:num w:numId="19">
    <w:abstractNumId w:val="44"/>
  </w:num>
  <w:num w:numId="20">
    <w:abstractNumId w:val="67"/>
  </w:num>
  <w:num w:numId="21">
    <w:abstractNumId w:val="60"/>
  </w:num>
  <w:num w:numId="22">
    <w:abstractNumId w:val="109"/>
  </w:num>
  <w:num w:numId="23">
    <w:abstractNumId w:val="40"/>
  </w:num>
  <w:num w:numId="24">
    <w:abstractNumId w:val="1"/>
  </w:num>
  <w:num w:numId="25">
    <w:abstractNumId w:val="73"/>
  </w:num>
  <w:num w:numId="26">
    <w:abstractNumId w:val="36"/>
  </w:num>
  <w:num w:numId="27">
    <w:abstractNumId w:val="92"/>
  </w:num>
  <w:num w:numId="28">
    <w:abstractNumId w:val="11"/>
  </w:num>
  <w:num w:numId="29">
    <w:abstractNumId w:val="96"/>
  </w:num>
  <w:num w:numId="30">
    <w:abstractNumId w:val="100"/>
  </w:num>
  <w:num w:numId="31">
    <w:abstractNumId w:val="48"/>
  </w:num>
  <w:num w:numId="32">
    <w:abstractNumId w:val="16"/>
  </w:num>
  <w:num w:numId="33">
    <w:abstractNumId w:val="62"/>
  </w:num>
  <w:num w:numId="34">
    <w:abstractNumId w:val="26"/>
  </w:num>
  <w:num w:numId="35">
    <w:abstractNumId w:val="115"/>
  </w:num>
  <w:num w:numId="36">
    <w:abstractNumId w:val="95"/>
  </w:num>
  <w:num w:numId="37">
    <w:abstractNumId w:val="45"/>
  </w:num>
  <w:num w:numId="38">
    <w:abstractNumId w:val="10"/>
  </w:num>
  <w:num w:numId="39">
    <w:abstractNumId w:val="31"/>
  </w:num>
  <w:num w:numId="40">
    <w:abstractNumId w:val="53"/>
  </w:num>
  <w:num w:numId="41">
    <w:abstractNumId w:val="63"/>
  </w:num>
  <w:num w:numId="42">
    <w:abstractNumId w:val="21"/>
  </w:num>
  <w:num w:numId="43">
    <w:abstractNumId w:val="61"/>
  </w:num>
  <w:num w:numId="44">
    <w:abstractNumId w:val="83"/>
  </w:num>
  <w:num w:numId="45">
    <w:abstractNumId w:val="33"/>
  </w:num>
  <w:num w:numId="46">
    <w:abstractNumId w:val="70"/>
  </w:num>
  <w:num w:numId="47">
    <w:abstractNumId w:val="54"/>
  </w:num>
  <w:num w:numId="48">
    <w:abstractNumId w:val="29"/>
  </w:num>
  <w:num w:numId="49">
    <w:abstractNumId w:val="89"/>
  </w:num>
  <w:num w:numId="50">
    <w:abstractNumId w:val="18"/>
  </w:num>
  <w:num w:numId="51">
    <w:abstractNumId w:val="46"/>
  </w:num>
  <w:num w:numId="52">
    <w:abstractNumId w:val="42"/>
  </w:num>
  <w:num w:numId="53">
    <w:abstractNumId w:val="15"/>
  </w:num>
  <w:num w:numId="54">
    <w:abstractNumId w:val="49"/>
    <w:lvlOverride w:ilvl="0">
      <w:startOverride w:val="9"/>
    </w:lvlOverride>
  </w:num>
  <w:num w:numId="55">
    <w:abstractNumId w:val="27"/>
  </w:num>
  <w:num w:numId="56">
    <w:abstractNumId w:val="57"/>
  </w:num>
  <w:num w:numId="57">
    <w:abstractNumId w:val="105"/>
  </w:num>
  <w:num w:numId="58">
    <w:abstractNumId w:val="37"/>
  </w:num>
  <w:num w:numId="59">
    <w:abstractNumId w:val="59"/>
  </w:num>
  <w:num w:numId="60">
    <w:abstractNumId w:val="14"/>
  </w:num>
  <w:num w:numId="61">
    <w:abstractNumId w:val="19"/>
  </w:num>
  <w:num w:numId="62">
    <w:abstractNumId w:val="8"/>
  </w:num>
  <w:num w:numId="63">
    <w:abstractNumId w:val="22"/>
  </w:num>
  <w:num w:numId="64">
    <w:abstractNumId w:val="111"/>
  </w:num>
  <w:num w:numId="65">
    <w:abstractNumId w:val="2"/>
  </w:num>
  <w:num w:numId="66">
    <w:abstractNumId w:val="55"/>
  </w:num>
  <w:num w:numId="67">
    <w:abstractNumId w:val="25"/>
  </w:num>
  <w:num w:numId="68">
    <w:abstractNumId w:val="7"/>
  </w:num>
  <w:num w:numId="69">
    <w:abstractNumId w:val="74"/>
  </w:num>
  <w:num w:numId="70">
    <w:abstractNumId w:val="12"/>
  </w:num>
  <w:num w:numId="71">
    <w:abstractNumId w:val="71"/>
  </w:num>
  <w:num w:numId="72">
    <w:abstractNumId w:val="65"/>
  </w:num>
  <w:num w:numId="73">
    <w:abstractNumId w:val="69"/>
  </w:num>
  <w:num w:numId="74">
    <w:abstractNumId w:val="102"/>
  </w:num>
  <w:num w:numId="75">
    <w:abstractNumId w:val="68"/>
  </w:num>
  <w:num w:numId="76">
    <w:abstractNumId w:val="32"/>
  </w:num>
  <w:num w:numId="77">
    <w:abstractNumId w:val="104"/>
  </w:num>
  <w:num w:numId="78">
    <w:abstractNumId w:val="72"/>
  </w:num>
  <w:num w:numId="79">
    <w:abstractNumId w:val="99"/>
  </w:num>
  <w:num w:numId="80">
    <w:abstractNumId w:val="101"/>
  </w:num>
  <w:num w:numId="81">
    <w:abstractNumId w:val="24"/>
  </w:num>
  <w:num w:numId="82">
    <w:abstractNumId w:val="34"/>
  </w:num>
  <w:num w:numId="83">
    <w:abstractNumId w:val="98"/>
  </w:num>
  <w:num w:numId="84">
    <w:abstractNumId w:val="108"/>
  </w:num>
  <w:num w:numId="85">
    <w:abstractNumId w:val="23"/>
  </w:num>
  <w:num w:numId="86">
    <w:abstractNumId w:val="114"/>
  </w:num>
  <w:num w:numId="87">
    <w:abstractNumId w:val="112"/>
  </w:num>
  <w:num w:numId="88">
    <w:abstractNumId w:val="47"/>
  </w:num>
  <w:num w:numId="89">
    <w:abstractNumId w:val="20"/>
  </w:num>
  <w:num w:numId="90">
    <w:abstractNumId w:val="116"/>
  </w:num>
  <w:num w:numId="91">
    <w:abstractNumId w:val="1"/>
    <w:lvlOverride w:ilvl="0">
      <w:startOverride w:val="1"/>
    </w:lvlOverride>
  </w:num>
  <w:num w:numId="92">
    <w:abstractNumId w:val="30"/>
  </w:num>
  <w:num w:numId="93">
    <w:abstractNumId w:val="97"/>
  </w:num>
  <w:num w:numId="94">
    <w:abstractNumId w:val="86"/>
  </w:num>
  <w:num w:numId="95">
    <w:abstractNumId w:val="87"/>
  </w:num>
  <w:num w:numId="96">
    <w:abstractNumId w:val="88"/>
  </w:num>
  <w:num w:numId="97">
    <w:abstractNumId w:val="28"/>
  </w:num>
  <w:num w:numId="98">
    <w:abstractNumId w:val="85"/>
  </w:num>
  <w:num w:numId="99">
    <w:abstractNumId w:val="9"/>
  </w:num>
  <w:num w:numId="100">
    <w:abstractNumId w:val="56"/>
  </w:num>
  <w:num w:numId="101">
    <w:abstractNumId w:val="113"/>
  </w:num>
  <w:num w:numId="102">
    <w:abstractNumId w:val="51"/>
  </w:num>
  <w:num w:numId="103">
    <w:abstractNumId w:val="38"/>
  </w:num>
  <w:num w:numId="104">
    <w:abstractNumId w:val="103"/>
  </w:num>
  <w:num w:numId="105">
    <w:abstractNumId w:val="52"/>
  </w:num>
  <w:num w:numId="106">
    <w:abstractNumId w:val="35"/>
  </w:num>
  <w:num w:numId="107">
    <w:abstractNumId w:val="50"/>
  </w:num>
  <w:num w:numId="108">
    <w:abstractNumId w:val="39"/>
  </w:num>
  <w:num w:numId="109">
    <w:abstractNumId w:val="81"/>
  </w:num>
  <w:num w:numId="110">
    <w:abstractNumId w:val="77"/>
  </w:num>
  <w:num w:numId="111">
    <w:abstractNumId w:val="78"/>
  </w:num>
  <w:num w:numId="112">
    <w:abstractNumId w:val="79"/>
  </w:num>
  <w:num w:numId="113">
    <w:abstractNumId w:val="80"/>
  </w:num>
  <w:num w:numId="114">
    <w:abstractNumId w:val="76"/>
  </w:num>
  <w:num w:numId="115">
    <w:abstractNumId w:val="90"/>
  </w:num>
  <w:num w:numId="116">
    <w:abstractNumId w:val="82"/>
  </w:num>
  <w:num w:numId="117">
    <w:abstractNumId w:val="84"/>
  </w:num>
  <w:num w:numId="118">
    <w:abstractNumId w:val="0"/>
  </w:num>
  <w:numIdMacAtCleanup w:val="117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_Kamaria">
    <w15:presenceInfo w15:providerId="None" w15:userId="S_Kamaria"/>
  </w15:person>
  <w15:person w15:author="561526359@qq.com">
    <w15:presenceInfo w15:providerId="Windows Live" w15:userId="230b0702f8d929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revisionView w:markup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D5"/>
    <w:rsid w:val="00001598"/>
    <w:rsid w:val="0000360A"/>
    <w:rsid w:val="000156D7"/>
    <w:rsid w:val="00020FF8"/>
    <w:rsid w:val="00024134"/>
    <w:rsid w:val="00040A27"/>
    <w:rsid w:val="000445AD"/>
    <w:rsid w:val="00047D5D"/>
    <w:rsid w:val="00063D70"/>
    <w:rsid w:val="00083781"/>
    <w:rsid w:val="00084C51"/>
    <w:rsid w:val="000A0FE1"/>
    <w:rsid w:val="000A1C9E"/>
    <w:rsid w:val="000A2148"/>
    <w:rsid w:val="000A26A3"/>
    <w:rsid w:val="000A3731"/>
    <w:rsid w:val="000A72E3"/>
    <w:rsid w:val="000B6250"/>
    <w:rsid w:val="000C1511"/>
    <w:rsid w:val="000C3986"/>
    <w:rsid w:val="000C51E8"/>
    <w:rsid w:val="000D20E1"/>
    <w:rsid w:val="000F08C5"/>
    <w:rsid w:val="00100F23"/>
    <w:rsid w:val="001061C7"/>
    <w:rsid w:val="00130BDA"/>
    <w:rsid w:val="001409FC"/>
    <w:rsid w:val="00150D20"/>
    <w:rsid w:val="00166C0A"/>
    <w:rsid w:val="00167917"/>
    <w:rsid w:val="0019606E"/>
    <w:rsid w:val="001A33E0"/>
    <w:rsid w:val="001C5262"/>
    <w:rsid w:val="001C546A"/>
    <w:rsid w:val="001C5CD9"/>
    <w:rsid w:val="001C5E4F"/>
    <w:rsid w:val="001C660C"/>
    <w:rsid w:val="001D43A4"/>
    <w:rsid w:val="001F118C"/>
    <w:rsid w:val="001F3819"/>
    <w:rsid w:val="0020318A"/>
    <w:rsid w:val="002143FB"/>
    <w:rsid w:val="0021565C"/>
    <w:rsid w:val="002163ED"/>
    <w:rsid w:val="00227DB7"/>
    <w:rsid w:val="00231300"/>
    <w:rsid w:val="00231C42"/>
    <w:rsid w:val="002467D5"/>
    <w:rsid w:val="00254D4B"/>
    <w:rsid w:val="002645F7"/>
    <w:rsid w:val="00272B69"/>
    <w:rsid w:val="0027595D"/>
    <w:rsid w:val="00287B52"/>
    <w:rsid w:val="00297ED6"/>
    <w:rsid w:val="002A36F1"/>
    <w:rsid w:val="002A79A4"/>
    <w:rsid w:val="002D0C05"/>
    <w:rsid w:val="002F42B4"/>
    <w:rsid w:val="00301C57"/>
    <w:rsid w:val="00302AFD"/>
    <w:rsid w:val="00315653"/>
    <w:rsid w:val="00322793"/>
    <w:rsid w:val="00332948"/>
    <w:rsid w:val="0034231B"/>
    <w:rsid w:val="00345454"/>
    <w:rsid w:val="00347B95"/>
    <w:rsid w:val="00354554"/>
    <w:rsid w:val="0035471B"/>
    <w:rsid w:val="003611CA"/>
    <w:rsid w:val="00363156"/>
    <w:rsid w:val="0037295A"/>
    <w:rsid w:val="003A2D68"/>
    <w:rsid w:val="003A4C39"/>
    <w:rsid w:val="003B19EF"/>
    <w:rsid w:val="003B413B"/>
    <w:rsid w:val="003D1EFA"/>
    <w:rsid w:val="003D3368"/>
    <w:rsid w:val="003E391E"/>
    <w:rsid w:val="003E529B"/>
    <w:rsid w:val="003E67CE"/>
    <w:rsid w:val="003F043D"/>
    <w:rsid w:val="003F49D1"/>
    <w:rsid w:val="00403DDD"/>
    <w:rsid w:val="00413E47"/>
    <w:rsid w:val="0042185A"/>
    <w:rsid w:val="004239BD"/>
    <w:rsid w:val="00424CCC"/>
    <w:rsid w:val="0044451C"/>
    <w:rsid w:val="004630EA"/>
    <w:rsid w:val="0046474F"/>
    <w:rsid w:val="00464BD7"/>
    <w:rsid w:val="00472152"/>
    <w:rsid w:val="00483461"/>
    <w:rsid w:val="00490ED6"/>
    <w:rsid w:val="00494425"/>
    <w:rsid w:val="004B07D2"/>
    <w:rsid w:val="004B4DC5"/>
    <w:rsid w:val="004D4D8C"/>
    <w:rsid w:val="004D6719"/>
    <w:rsid w:val="004E1A66"/>
    <w:rsid w:val="004E68C9"/>
    <w:rsid w:val="004F174C"/>
    <w:rsid w:val="004F248C"/>
    <w:rsid w:val="00506446"/>
    <w:rsid w:val="0051063B"/>
    <w:rsid w:val="00511B5C"/>
    <w:rsid w:val="00527882"/>
    <w:rsid w:val="00527A54"/>
    <w:rsid w:val="00547FDB"/>
    <w:rsid w:val="00554107"/>
    <w:rsid w:val="00571DE7"/>
    <w:rsid w:val="0058503B"/>
    <w:rsid w:val="00585FD6"/>
    <w:rsid w:val="0059024B"/>
    <w:rsid w:val="00594DC9"/>
    <w:rsid w:val="005A0E85"/>
    <w:rsid w:val="005B0580"/>
    <w:rsid w:val="005B146D"/>
    <w:rsid w:val="005B20C5"/>
    <w:rsid w:val="005B3B6A"/>
    <w:rsid w:val="005C0528"/>
    <w:rsid w:val="005C2513"/>
    <w:rsid w:val="005C3161"/>
    <w:rsid w:val="005C6B5F"/>
    <w:rsid w:val="005D3969"/>
    <w:rsid w:val="005D59D0"/>
    <w:rsid w:val="005F152B"/>
    <w:rsid w:val="005F36A5"/>
    <w:rsid w:val="005F7533"/>
    <w:rsid w:val="00616726"/>
    <w:rsid w:val="00654C25"/>
    <w:rsid w:val="00662D6D"/>
    <w:rsid w:val="006636A6"/>
    <w:rsid w:val="006646FE"/>
    <w:rsid w:val="00676632"/>
    <w:rsid w:val="00680E1D"/>
    <w:rsid w:val="00682185"/>
    <w:rsid w:val="00686C94"/>
    <w:rsid w:val="00691849"/>
    <w:rsid w:val="00693329"/>
    <w:rsid w:val="006A32C6"/>
    <w:rsid w:val="006A7DB5"/>
    <w:rsid w:val="006B6C0A"/>
    <w:rsid w:val="006C2AFC"/>
    <w:rsid w:val="006C5435"/>
    <w:rsid w:val="006D716F"/>
    <w:rsid w:val="006E1CAD"/>
    <w:rsid w:val="006F1310"/>
    <w:rsid w:val="00707CD4"/>
    <w:rsid w:val="007242F5"/>
    <w:rsid w:val="00726111"/>
    <w:rsid w:val="0072745D"/>
    <w:rsid w:val="00730386"/>
    <w:rsid w:val="00733CFA"/>
    <w:rsid w:val="007414D0"/>
    <w:rsid w:val="00741C3F"/>
    <w:rsid w:val="00752D29"/>
    <w:rsid w:val="00776815"/>
    <w:rsid w:val="007807A8"/>
    <w:rsid w:val="0079380C"/>
    <w:rsid w:val="007B223F"/>
    <w:rsid w:val="007C1F42"/>
    <w:rsid w:val="007E44A2"/>
    <w:rsid w:val="007E5733"/>
    <w:rsid w:val="007F2A0C"/>
    <w:rsid w:val="007F6D3E"/>
    <w:rsid w:val="00801481"/>
    <w:rsid w:val="00816DFC"/>
    <w:rsid w:val="0082377B"/>
    <w:rsid w:val="008260CE"/>
    <w:rsid w:val="00832490"/>
    <w:rsid w:val="008431AA"/>
    <w:rsid w:val="008455BE"/>
    <w:rsid w:val="008464C3"/>
    <w:rsid w:val="00860752"/>
    <w:rsid w:val="00862045"/>
    <w:rsid w:val="00862199"/>
    <w:rsid w:val="008819C3"/>
    <w:rsid w:val="00882C36"/>
    <w:rsid w:val="008849FB"/>
    <w:rsid w:val="00887533"/>
    <w:rsid w:val="00887E8A"/>
    <w:rsid w:val="00894A09"/>
    <w:rsid w:val="008A3837"/>
    <w:rsid w:val="008B166B"/>
    <w:rsid w:val="008B7141"/>
    <w:rsid w:val="008D164C"/>
    <w:rsid w:val="008D75C2"/>
    <w:rsid w:val="008F2EB0"/>
    <w:rsid w:val="00907398"/>
    <w:rsid w:val="00910C31"/>
    <w:rsid w:val="00911175"/>
    <w:rsid w:val="00912038"/>
    <w:rsid w:val="00916B8B"/>
    <w:rsid w:val="00947C8A"/>
    <w:rsid w:val="00963E17"/>
    <w:rsid w:val="009730B7"/>
    <w:rsid w:val="00975132"/>
    <w:rsid w:val="009774ED"/>
    <w:rsid w:val="009B21A8"/>
    <w:rsid w:val="009C5AA2"/>
    <w:rsid w:val="009D0698"/>
    <w:rsid w:val="00A02B23"/>
    <w:rsid w:val="00A16F04"/>
    <w:rsid w:val="00A249B6"/>
    <w:rsid w:val="00A2590B"/>
    <w:rsid w:val="00A3136B"/>
    <w:rsid w:val="00A34318"/>
    <w:rsid w:val="00A35037"/>
    <w:rsid w:val="00A4165E"/>
    <w:rsid w:val="00A52275"/>
    <w:rsid w:val="00A91BD9"/>
    <w:rsid w:val="00A9596D"/>
    <w:rsid w:val="00AA613D"/>
    <w:rsid w:val="00AB30D7"/>
    <w:rsid w:val="00AC1F00"/>
    <w:rsid w:val="00AC2E98"/>
    <w:rsid w:val="00AC4D89"/>
    <w:rsid w:val="00AD0996"/>
    <w:rsid w:val="00AD4C8F"/>
    <w:rsid w:val="00AE2EEB"/>
    <w:rsid w:val="00AF4CA1"/>
    <w:rsid w:val="00B17A6C"/>
    <w:rsid w:val="00B209D9"/>
    <w:rsid w:val="00B20F9A"/>
    <w:rsid w:val="00B31AFD"/>
    <w:rsid w:val="00B32174"/>
    <w:rsid w:val="00B35CCD"/>
    <w:rsid w:val="00B40897"/>
    <w:rsid w:val="00B415B2"/>
    <w:rsid w:val="00B67860"/>
    <w:rsid w:val="00B72610"/>
    <w:rsid w:val="00B74F63"/>
    <w:rsid w:val="00B77BC9"/>
    <w:rsid w:val="00B83087"/>
    <w:rsid w:val="00B87413"/>
    <w:rsid w:val="00BB1428"/>
    <w:rsid w:val="00BB4749"/>
    <w:rsid w:val="00BB4C70"/>
    <w:rsid w:val="00BC4C4A"/>
    <w:rsid w:val="00BC6A2C"/>
    <w:rsid w:val="00BD0091"/>
    <w:rsid w:val="00BD0D76"/>
    <w:rsid w:val="00BD1D90"/>
    <w:rsid w:val="00BE1564"/>
    <w:rsid w:val="00C005B0"/>
    <w:rsid w:val="00C20A1B"/>
    <w:rsid w:val="00C21CEB"/>
    <w:rsid w:val="00C24360"/>
    <w:rsid w:val="00C2720B"/>
    <w:rsid w:val="00C276AC"/>
    <w:rsid w:val="00C33AE8"/>
    <w:rsid w:val="00C5163D"/>
    <w:rsid w:val="00C65BF0"/>
    <w:rsid w:val="00C84DBF"/>
    <w:rsid w:val="00C87CE7"/>
    <w:rsid w:val="00C942AB"/>
    <w:rsid w:val="00CA62F6"/>
    <w:rsid w:val="00CD5DCE"/>
    <w:rsid w:val="00CE30C1"/>
    <w:rsid w:val="00CF1278"/>
    <w:rsid w:val="00D00338"/>
    <w:rsid w:val="00D00997"/>
    <w:rsid w:val="00D11ECB"/>
    <w:rsid w:val="00D15F9A"/>
    <w:rsid w:val="00D352A7"/>
    <w:rsid w:val="00D35303"/>
    <w:rsid w:val="00D445D2"/>
    <w:rsid w:val="00D500D8"/>
    <w:rsid w:val="00D51EAA"/>
    <w:rsid w:val="00D5618E"/>
    <w:rsid w:val="00D919ED"/>
    <w:rsid w:val="00DB7A7F"/>
    <w:rsid w:val="00DC3ECF"/>
    <w:rsid w:val="00DD4718"/>
    <w:rsid w:val="00DE0DA1"/>
    <w:rsid w:val="00DE1340"/>
    <w:rsid w:val="00DE5377"/>
    <w:rsid w:val="00DE7E21"/>
    <w:rsid w:val="00DF1B8F"/>
    <w:rsid w:val="00E077B6"/>
    <w:rsid w:val="00E12116"/>
    <w:rsid w:val="00E14C06"/>
    <w:rsid w:val="00E2116F"/>
    <w:rsid w:val="00E2567C"/>
    <w:rsid w:val="00E45182"/>
    <w:rsid w:val="00E476B1"/>
    <w:rsid w:val="00E53AC9"/>
    <w:rsid w:val="00E67809"/>
    <w:rsid w:val="00E75CA9"/>
    <w:rsid w:val="00E75DBA"/>
    <w:rsid w:val="00E83146"/>
    <w:rsid w:val="00E87F5A"/>
    <w:rsid w:val="00E969BC"/>
    <w:rsid w:val="00EA29EA"/>
    <w:rsid w:val="00EA7B7E"/>
    <w:rsid w:val="00EB7FAC"/>
    <w:rsid w:val="00EC64B3"/>
    <w:rsid w:val="00ED5B85"/>
    <w:rsid w:val="00ED649D"/>
    <w:rsid w:val="00EE1D6B"/>
    <w:rsid w:val="00F0140C"/>
    <w:rsid w:val="00F04E27"/>
    <w:rsid w:val="00F10486"/>
    <w:rsid w:val="00F12122"/>
    <w:rsid w:val="00F1625E"/>
    <w:rsid w:val="00F326CC"/>
    <w:rsid w:val="00F5787B"/>
    <w:rsid w:val="00F6305B"/>
    <w:rsid w:val="00F75E37"/>
    <w:rsid w:val="00F84877"/>
    <w:rsid w:val="00FC32A8"/>
    <w:rsid w:val="00FC5032"/>
    <w:rsid w:val="00FC6CA9"/>
    <w:rsid w:val="00FE0E4B"/>
    <w:rsid w:val="00FF3F0D"/>
    <w:rsid w:val="00FF6D7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F9CF"/>
  <w15:docId w15:val="{74ABDE57-9688-4AB0-8DC6-8FFC733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2"/>
    <w:qFormat/>
    <w:rsid w:val="00363156"/>
    <w:pPr>
      <w:widowControl w:val="0"/>
      <w:adjustRightInd w:val="0"/>
      <w:snapToGrid w:val="0"/>
      <w:spacing w:line="540" w:lineRule="atLeast"/>
      <w:ind w:firstLineChars="200" w:firstLine="643"/>
      <w:jc w:val="both"/>
    </w:pPr>
    <w:rPr>
      <w:rFonts w:ascii="Times New Roman" w:eastAsia="仿宋_GB2312" w:hAnsi="Times New Roman"/>
      <w:color w:val="000000" w:themeColor="text1"/>
      <w:kern w:val="0"/>
      <w:sz w:val="32"/>
      <w:szCs w:val="32"/>
    </w:rPr>
  </w:style>
  <w:style w:type="paragraph" w:styleId="1">
    <w:name w:val="heading 1"/>
    <w:basedOn w:val="a"/>
    <w:next w:val="a"/>
    <w:link w:val="10"/>
    <w:uiPriority w:val="1"/>
    <w:qFormat/>
    <w:rsid w:val="00CD5D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7E5733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7E5733"/>
    <w:pPr>
      <w:keepNext/>
      <w:keepLines/>
      <w:spacing w:before="260" w:after="260" w:line="416" w:lineRule="atLeas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D6719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2"/>
    <w:rsid w:val="00CD5DCE"/>
    <w:pPr>
      <w:spacing w:line="460" w:lineRule="exact"/>
      <w:ind w:firstLine="420"/>
    </w:pPr>
    <w:rPr>
      <w:rFonts w:eastAsia="宋体" w:cs="Times New Roman"/>
      <w:sz w:val="24"/>
      <w:szCs w:val="20"/>
    </w:rPr>
  </w:style>
  <w:style w:type="character" w:customStyle="1" w:styleId="22">
    <w:name w:val="正文文本缩进 2字符"/>
    <w:basedOn w:val="a0"/>
    <w:link w:val="2"/>
    <w:rsid w:val="00CD5DCE"/>
    <w:rPr>
      <w:rFonts w:ascii="Times New Roman" w:eastAsia="宋体" w:hAnsi="Times New Roman" w:cs="Times New Roman"/>
      <w:sz w:val="24"/>
      <w:szCs w:val="20"/>
    </w:rPr>
  </w:style>
  <w:style w:type="character" w:customStyle="1" w:styleId="10">
    <w:name w:val="标题 1字符"/>
    <w:basedOn w:val="a0"/>
    <w:link w:val="1"/>
    <w:rsid w:val="00CD5DC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84C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84C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C5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84C51"/>
    <w:rPr>
      <w:sz w:val="18"/>
      <w:szCs w:val="18"/>
    </w:rPr>
  </w:style>
  <w:style w:type="paragraph" w:styleId="a7">
    <w:name w:val="Body Text Indent"/>
    <w:basedOn w:val="a"/>
    <w:link w:val="a8"/>
    <w:rsid w:val="00CD5DCE"/>
    <w:pPr>
      <w:spacing w:line="400" w:lineRule="exact"/>
      <w:ind w:firstLine="480"/>
    </w:pPr>
    <w:rPr>
      <w:rFonts w:eastAsia="宋体" w:cs="Times New Roman"/>
      <w:sz w:val="24"/>
      <w:szCs w:val="20"/>
    </w:rPr>
  </w:style>
  <w:style w:type="character" w:customStyle="1" w:styleId="a8">
    <w:name w:val="正文文本缩进字符"/>
    <w:basedOn w:val="a0"/>
    <w:link w:val="a7"/>
    <w:rsid w:val="00CD5DCE"/>
    <w:rPr>
      <w:rFonts w:ascii="Times New Roman" w:eastAsia="宋体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CD5DCE"/>
    <w:pPr>
      <w:spacing w:line="540" w:lineRule="exact"/>
      <w:ind w:firstLine="280"/>
    </w:pPr>
    <w:rPr>
      <w:rFonts w:ascii="仿宋_GB2312" w:cs="Times New Roman"/>
      <w:szCs w:val="20"/>
    </w:rPr>
  </w:style>
  <w:style w:type="character" w:customStyle="1" w:styleId="32">
    <w:name w:val="正文文本缩进 3字符"/>
    <w:basedOn w:val="a0"/>
    <w:link w:val="31"/>
    <w:rsid w:val="00CD5DCE"/>
    <w:rPr>
      <w:rFonts w:ascii="仿宋_GB2312" w:eastAsia="仿宋_GB2312" w:hAnsi="Times New Roman" w:cs="Times New Roman"/>
      <w:sz w:val="32"/>
      <w:szCs w:val="20"/>
    </w:rPr>
  </w:style>
  <w:style w:type="paragraph" w:styleId="a9">
    <w:name w:val="Plain Text"/>
    <w:basedOn w:val="a"/>
    <w:link w:val="aa"/>
    <w:rsid w:val="00CD5DCE"/>
    <w:rPr>
      <w:rFonts w:ascii="宋体" w:eastAsia="宋体" w:hAnsi="Courier New" w:cs="Courier New"/>
      <w:szCs w:val="21"/>
    </w:rPr>
  </w:style>
  <w:style w:type="character" w:customStyle="1" w:styleId="aa">
    <w:name w:val="纯文本字符"/>
    <w:basedOn w:val="a0"/>
    <w:link w:val="a9"/>
    <w:rsid w:val="00CD5DCE"/>
    <w:rPr>
      <w:rFonts w:ascii="宋体" w:eastAsia="宋体" w:hAnsi="Courier New" w:cs="Courier New"/>
      <w:szCs w:val="21"/>
    </w:rPr>
  </w:style>
  <w:style w:type="paragraph" w:styleId="ab">
    <w:name w:val="Balloon Text"/>
    <w:basedOn w:val="a"/>
    <w:link w:val="ac"/>
    <w:uiPriority w:val="99"/>
    <w:unhideWhenUsed/>
    <w:rsid w:val="00CD5DCE"/>
    <w:rPr>
      <w:rFonts w:eastAsia="宋体" w:cs="Times New Roman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rsid w:val="00CD5DCE"/>
    <w:rPr>
      <w:rFonts w:ascii="Times New Roman" w:eastAsia="宋体" w:hAnsi="Times New Roman" w:cs="Times New Roman"/>
      <w:sz w:val="18"/>
      <w:szCs w:val="18"/>
    </w:rPr>
  </w:style>
  <w:style w:type="character" w:styleId="ad">
    <w:name w:val="page number"/>
    <w:basedOn w:val="a0"/>
    <w:rsid w:val="00CD5DCE"/>
  </w:style>
  <w:style w:type="character" w:styleId="ae">
    <w:name w:val="Emphasis"/>
    <w:basedOn w:val="a0"/>
    <w:uiPriority w:val="20"/>
    <w:qFormat/>
    <w:rsid w:val="00CD5DCE"/>
    <w:rPr>
      <w:i/>
      <w:iCs/>
    </w:rPr>
  </w:style>
  <w:style w:type="character" w:styleId="af">
    <w:name w:val="Hyperlink"/>
    <w:basedOn w:val="a0"/>
    <w:uiPriority w:val="99"/>
    <w:rsid w:val="00CD5DCE"/>
    <w:rPr>
      <w:color w:val="0000FF"/>
      <w:u w:val="single"/>
    </w:rPr>
  </w:style>
  <w:style w:type="paragraph" w:customStyle="1" w:styleId="af0">
    <w:name w:val="标准"/>
    <w:basedOn w:val="a"/>
    <w:rsid w:val="00CD5DCE"/>
    <w:pPr>
      <w:spacing w:before="120" w:after="120" w:line="312" w:lineRule="atLeast"/>
    </w:pPr>
    <w:rPr>
      <w:rFonts w:ascii="宋体" w:eastAsia="宋体" w:cs="Times New Roman"/>
      <w:szCs w:val="20"/>
    </w:rPr>
  </w:style>
  <w:style w:type="paragraph" w:customStyle="1" w:styleId="11">
    <w:name w:val="列出段落1"/>
    <w:basedOn w:val="a"/>
    <w:uiPriority w:val="34"/>
    <w:qFormat/>
    <w:rsid w:val="00CD5DCE"/>
    <w:pPr>
      <w:ind w:firstLine="420"/>
    </w:pPr>
    <w:rPr>
      <w:rFonts w:eastAsia="宋体" w:cs="Times New Roman"/>
      <w:szCs w:val="24"/>
    </w:rPr>
  </w:style>
  <w:style w:type="character" w:styleId="af1">
    <w:name w:val="annotation reference"/>
    <w:rsid w:val="006F1310"/>
    <w:rPr>
      <w:sz w:val="21"/>
      <w:szCs w:val="21"/>
    </w:rPr>
  </w:style>
  <w:style w:type="character" w:customStyle="1" w:styleId="font111">
    <w:name w:val="font11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6F131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6F131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81">
    <w:name w:val="font8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af2">
    <w:name w:val="批注文字字符"/>
    <w:link w:val="af3"/>
    <w:rsid w:val="006F1310"/>
    <w:rPr>
      <w:szCs w:val="24"/>
    </w:rPr>
  </w:style>
  <w:style w:type="paragraph" w:styleId="af3">
    <w:name w:val="annotation text"/>
    <w:basedOn w:val="a"/>
    <w:link w:val="af2"/>
    <w:rsid w:val="006F1310"/>
    <w:pPr>
      <w:jc w:val="left"/>
    </w:pPr>
    <w:rPr>
      <w:szCs w:val="24"/>
    </w:rPr>
  </w:style>
  <w:style w:type="character" w:customStyle="1" w:styleId="pt9blue">
    <w:name w:val="pt9blue"/>
    <w:basedOn w:val="a0"/>
    <w:rsid w:val="006F1310"/>
  </w:style>
  <w:style w:type="character" w:customStyle="1" w:styleId="font51">
    <w:name w:val="font51"/>
    <w:rsid w:val="006F1310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91">
    <w:name w:val="font9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single"/>
    </w:rPr>
  </w:style>
  <w:style w:type="character" w:customStyle="1" w:styleId="font61">
    <w:name w:val="font6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21">
    <w:name w:val="font121"/>
    <w:rsid w:val="006F131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af4">
    <w:name w:val="批注主题字符"/>
    <w:link w:val="af5"/>
    <w:rsid w:val="006F1310"/>
    <w:rPr>
      <w:b/>
      <w:bCs/>
      <w:szCs w:val="24"/>
    </w:rPr>
  </w:style>
  <w:style w:type="paragraph" w:styleId="af5">
    <w:name w:val="annotation subject"/>
    <w:basedOn w:val="af3"/>
    <w:next w:val="af3"/>
    <w:link w:val="af4"/>
    <w:rsid w:val="006F1310"/>
    <w:rPr>
      <w:b/>
      <w:bCs/>
    </w:rPr>
  </w:style>
  <w:style w:type="character" w:customStyle="1" w:styleId="font101">
    <w:name w:val="font10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single"/>
    </w:rPr>
  </w:style>
  <w:style w:type="character" w:customStyle="1" w:styleId="Char1">
    <w:name w:val="批注文字 Char1"/>
    <w:basedOn w:val="a0"/>
    <w:uiPriority w:val="99"/>
    <w:semiHidden/>
    <w:rsid w:val="006F1310"/>
  </w:style>
  <w:style w:type="character" w:customStyle="1" w:styleId="Char10">
    <w:name w:val="批注主题 Char1"/>
    <w:basedOn w:val="Char1"/>
    <w:uiPriority w:val="99"/>
    <w:semiHidden/>
    <w:rsid w:val="006F1310"/>
    <w:rPr>
      <w:b/>
      <w:bCs/>
    </w:rPr>
  </w:style>
  <w:style w:type="paragraph" w:customStyle="1" w:styleId="CharCharCharCharCharCharCharCharCharChar">
    <w:name w:val="Char Char Char Char Char Char Char Char Char Char"/>
    <w:basedOn w:val="a"/>
    <w:rsid w:val="006F1310"/>
    <w:rPr>
      <w:rFonts w:ascii="Tahoma" w:eastAsia="宋体" w:hAnsi="Tahoma" w:cs="Times New Roman"/>
      <w:sz w:val="24"/>
      <w:szCs w:val="20"/>
    </w:rPr>
  </w:style>
  <w:style w:type="paragraph" w:customStyle="1" w:styleId="Text">
    <w:name w:val="Text"/>
    <w:basedOn w:val="a"/>
    <w:rsid w:val="006F1310"/>
    <w:pPr>
      <w:widowControl/>
      <w:spacing w:line="360" w:lineRule="atLeast"/>
    </w:pPr>
    <w:rPr>
      <w:rFonts w:eastAsia="PMingLiU" w:cs="Times New Roman"/>
      <w:sz w:val="24"/>
      <w:szCs w:val="20"/>
    </w:rPr>
  </w:style>
  <w:style w:type="paragraph" w:styleId="af6">
    <w:name w:val="List Paragraph"/>
    <w:basedOn w:val="a"/>
    <w:uiPriority w:val="34"/>
    <w:qFormat/>
    <w:rsid w:val="006F1310"/>
    <w:pPr>
      <w:ind w:firstLine="420"/>
    </w:pPr>
    <w:rPr>
      <w:rFonts w:eastAsia="宋体" w:cs="Times New Roman"/>
      <w:szCs w:val="24"/>
    </w:rPr>
  </w:style>
  <w:style w:type="paragraph" w:customStyle="1" w:styleId="CharCharCharChar">
    <w:name w:val="Char Char Char Char"/>
    <w:basedOn w:val="a"/>
    <w:rsid w:val="006F1310"/>
    <w:pPr>
      <w:tabs>
        <w:tab w:val="left" w:pos="425"/>
      </w:tabs>
      <w:ind w:left="425" w:hanging="425"/>
    </w:pPr>
    <w:rPr>
      <w:rFonts w:eastAsia="宋体" w:cs="Times New Roman"/>
      <w:szCs w:val="20"/>
    </w:rPr>
  </w:style>
  <w:style w:type="paragraph" w:styleId="af7">
    <w:name w:val="Date"/>
    <w:basedOn w:val="a"/>
    <w:next w:val="a"/>
    <w:link w:val="af8"/>
    <w:rsid w:val="006F1310"/>
    <w:pPr>
      <w:ind w:leftChars="2500" w:left="100"/>
    </w:pPr>
    <w:rPr>
      <w:rFonts w:ascii="宋体" w:eastAsia="宋体" w:cs="Times New Roman"/>
      <w:b/>
      <w:sz w:val="18"/>
      <w:szCs w:val="24"/>
    </w:rPr>
  </w:style>
  <w:style w:type="character" w:customStyle="1" w:styleId="af8">
    <w:name w:val="日期字符"/>
    <w:basedOn w:val="a0"/>
    <w:link w:val="af7"/>
    <w:rsid w:val="006F1310"/>
    <w:rPr>
      <w:rFonts w:ascii="宋体" w:eastAsia="宋体" w:hAnsi="Times New Roman" w:cs="Times New Roman"/>
      <w:b/>
      <w:sz w:val="18"/>
      <w:szCs w:val="24"/>
    </w:rPr>
  </w:style>
  <w:style w:type="table" w:styleId="af9">
    <w:name w:val="Table Grid"/>
    <w:basedOn w:val="a1"/>
    <w:uiPriority w:val="39"/>
    <w:rsid w:val="003B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列出段落2"/>
    <w:basedOn w:val="a"/>
    <w:uiPriority w:val="34"/>
    <w:rsid w:val="008464C3"/>
    <w:pPr>
      <w:ind w:firstLine="420"/>
    </w:pPr>
    <w:rPr>
      <w:rFonts w:eastAsia="宋体" w:cs="Times New Roman"/>
      <w:szCs w:val="20"/>
    </w:rPr>
  </w:style>
  <w:style w:type="character" w:styleId="afa">
    <w:name w:val="Strong"/>
    <w:qFormat/>
    <w:rsid w:val="00A52275"/>
    <w:rPr>
      <w:rFonts w:ascii="Arial" w:eastAsia="黑体" w:hAnsi="Arial" w:cs="Arial"/>
      <w:b w:val="0"/>
      <w:bCs/>
      <w:color w:val="000000"/>
      <w:kern w:val="0"/>
      <w:sz w:val="32"/>
      <w:szCs w:val="21"/>
    </w:rPr>
  </w:style>
  <w:style w:type="paragraph" w:styleId="afb">
    <w:name w:val="Normal (Web)"/>
    <w:basedOn w:val="a"/>
    <w:rsid w:val="00826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fc">
    <w:name w:val="No Spacing"/>
    <w:link w:val="afd"/>
    <w:uiPriority w:val="1"/>
    <w:qFormat/>
    <w:rsid w:val="0035471B"/>
    <w:pPr>
      <w:spacing w:line="240" w:lineRule="atLeast"/>
    </w:pPr>
    <w:rPr>
      <w:rFonts w:eastAsia="仿宋"/>
      <w:kern w:val="0"/>
      <w:sz w:val="32"/>
    </w:rPr>
  </w:style>
  <w:style w:type="character" w:customStyle="1" w:styleId="afd">
    <w:name w:val="无间隔字符"/>
    <w:basedOn w:val="a0"/>
    <w:link w:val="afc"/>
    <w:uiPriority w:val="1"/>
    <w:rsid w:val="0035471B"/>
    <w:rPr>
      <w:rFonts w:eastAsia="仿宋"/>
      <w:kern w:val="0"/>
      <w:sz w:val="32"/>
    </w:rPr>
  </w:style>
  <w:style w:type="paragraph" w:styleId="24">
    <w:name w:val="toc 2"/>
    <w:basedOn w:val="a"/>
    <w:next w:val="a"/>
    <w:autoRedefine/>
    <w:uiPriority w:val="39"/>
    <w:unhideWhenUsed/>
    <w:qFormat/>
    <w:rsid w:val="00B20F9A"/>
    <w:pPr>
      <w:ind w:left="3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F10486"/>
    <w:pPr>
      <w:tabs>
        <w:tab w:val="right" w:leader="dot" w:pos="9629"/>
      </w:tabs>
      <w:spacing w:before="120" w:after="120"/>
      <w:ind w:firstLineChars="0" w:firstLine="0"/>
      <w:pPrChange w:id="0" w:author="561526359@qq.com" w:date="2017-12-19T11:33:00Z">
        <w:pPr>
          <w:widowControl w:val="0"/>
          <w:tabs>
            <w:tab w:val="right" w:leader="dot" w:pos="9629"/>
          </w:tabs>
          <w:adjustRightInd w:val="0"/>
          <w:snapToGrid w:val="0"/>
          <w:spacing w:before="120" w:after="120" w:line="540" w:lineRule="atLeast"/>
          <w:jc w:val="center"/>
        </w:pPr>
      </w:pPrChange>
    </w:pPr>
    <w:rPr>
      <w:rFonts w:ascii="仿宋" w:eastAsia="仿宋" w:hAnsi="仿宋" w:cstheme="minorHAnsi"/>
      <w:b/>
      <w:bCs/>
      <w:caps/>
      <w:noProof/>
      <w:color w:val="auto"/>
      <w:sz w:val="36"/>
      <w:szCs w:val="36"/>
      <w:lang w:val="zh-CN"/>
      <w:rPrChange w:id="0" w:author="561526359@qq.com" w:date="2017-12-19T11:33:00Z">
        <w:rPr>
          <w:rFonts w:ascii="仿宋" w:eastAsia="仿宋" w:hAnsi="仿宋" w:cstheme="minorHAnsi"/>
          <w:b/>
          <w:bCs/>
          <w:caps/>
          <w:color w:val="000000" w:themeColor="text1"/>
          <w:sz w:val="36"/>
          <w:lang w:val="zh-CN" w:eastAsia="zh-CN" w:bidi="ar-SA"/>
        </w:rPr>
      </w:rPrChange>
    </w:rPr>
  </w:style>
  <w:style w:type="table" w:customStyle="1" w:styleId="13">
    <w:name w:val="网格型1"/>
    <w:basedOn w:val="a1"/>
    <w:next w:val="af9"/>
    <w:uiPriority w:val="39"/>
    <w:rsid w:val="005C251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qFormat/>
    <w:rsid w:val="00413E47"/>
    <w:pPr>
      <w:ind w:left="6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afe">
    <w:name w:val="TOC Heading"/>
    <w:basedOn w:val="1"/>
    <w:next w:val="a"/>
    <w:uiPriority w:val="39"/>
    <w:unhideWhenUsed/>
    <w:qFormat/>
    <w:rsid w:val="00AD4C8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f">
    <w:name w:val="Title"/>
    <w:basedOn w:val="a"/>
    <w:next w:val="a"/>
    <w:link w:val="aff0"/>
    <w:uiPriority w:val="10"/>
    <w:qFormat/>
    <w:rsid w:val="008431AA"/>
    <w:pPr>
      <w:spacing w:before="240" w:after="60" w:line="360" w:lineRule="auto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</w:rPr>
  </w:style>
  <w:style w:type="character" w:customStyle="1" w:styleId="aff0">
    <w:name w:val="标题字符"/>
    <w:basedOn w:val="a0"/>
    <w:link w:val="aff"/>
    <w:uiPriority w:val="10"/>
    <w:rsid w:val="008431AA"/>
    <w:rPr>
      <w:rFonts w:asciiTheme="majorHAnsi" w:eastAsia="方正小标宋简体" w:hAnsiTheme="majorHAnsi" w:cstheme="majorBidi"/>
      <w:bCs/>
      <w:sz w:val="44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6636A6"/>
    <w:pPr>
      <w:spacing w:before="240" w:after="60" w:line="360" w:lineRule="auto"/>
      <w:ind w:firstLineChars="0" w:firstLine="0"/>
      <w:jc w:val="center"/>
      <w:outlineLvl w:val="1"/>
    </w:pPr>
    <w:rPr>
      <w:rFonts w:asciiTheme="majorHAnsi" w:eastAsia="黑体" w:hAnsiTheme="majorHAnsi" w:cstheme="majorBidi"/>
      <w:bCs/>
      <w:kern w:val="28"/>
    </w:rPr>
  </w:style>
  <w:style w:type="character" w:customStyle="1" w:styleId="aff2">
    <w:name w:val="副标题字符"/>
    <w:basedOn w:val="a0"/>
    <w:link w:val="aff1"/>
    <w:uiPriority w:val="11"/>
    <w:rsid w:val="006636A6"/>
    <w:rPr>
      <w:rFonts w:asciiTheme="majorHAnsi" w:eastAsia="黑体" w:hAnsiTheme="majorHAnsi" w:cstheme="majorBidi"/>
      <w:bCs/>
      <w:color w:val="000000" w:themeColor="text1"/>
      <w:kern w:val="28"/>
      <w:sz w:val="32"/>
      <w:szCs w:val="32"/>
    </w:rPr>
  </w:style>
  <w:style w:type="paragraph" w:styleId="41">
    <w:name w:val="toc 4"/>
    <w:basedOn w:val="a"/>
    <w:next w:val="a"/>
    <w:autoRedefine/>
    <w:uiPriority w:val="39"/>
    <w:unhideWhenUsed/>
    <w:rsid w:val="009B21A8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B21A8"/>
    <w:pPr>
      <w:ind w:left="128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B21A8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B21A8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B21A8"/>
    <w:pPr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B21A8"/>
    <w:pPr>
      <w:ind w:left="25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34">
    <w:name w:val="列出段落3"/>
    <w:basedOn w:val="a"/>
    <w:rsid w:val="005B20C5"/>
    <w:pPr>
      <w:widowControl/>
      <w:spacing w:line="240" w:lineRule="auto"/>
      <w:ind w:firstLine="420"/>
    </w:pPr>
    <w:rPr>
      <w:rFonts w:ascii="Calibri" w:eastAsia="宋体" w:hAnsi="Calibri" w:cs="宋体"/>
      <w:sz w:val="21"/>
      <w:szCs w:val="21"/>
    </w:rPr>
  </w:style>
  <w:style w:type="paragraph" w:styleId="aff3">
    <w:name w:val="Body Text"/>
    <w:basedOn w:val="a"/>
    <w:link w:val="aff4"/>
    <w:uiPriority w:val="1"/>
    <w:unhideWhenUsed/>
    <w:qFormat/>
    <w:rsid w:val="008431AA"/>
    <w:pPr>
      <w:spacing w:after="120"/>
    </w:pPr>
  </w:style>
  <w:style w:type="character" w:customStyle="1" w:styleId="aff4">
    <w:name w:val="正文文本字符"/>
    <w:basedOn w:val="a0"/>
    <w:link w:val="aff3"/>
    <w:uiPriority w:val="99"/>
    <w:semiHidden/>
    <w:rsid w:val="008431AA"/>
    <w:rPr>
      <w:rFonts w:eastAsia="仿宋_GB2312"/>
      <w:sz w:val="32"/>
    </w:rPr>
  </w:style>
  <w:style w:type="character" w:customStyle="1" w:styleId="21">
    <w:name w:val="标题 2字符"/>
    <w:basedOn w:val="a0"/>
    <w:link w:val="20"/>
    <w:uiPriority w:val="9"/>
    <w:rsid w:val="007E57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7E5733"/>
    <w:rPr>
      <w:rFonts w:eastAsia="仿宋_GB2312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E156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1564"/>
    <w:pPr>
      <w:spacing w:line="240" w:lineRule="auto"/>
      <w:ind w:firstLineChars="0" w:firstLine="0"/>
      <w:jc w:val="left"/>
    </w:pPr>
    <w:rPr>
      <w:rFonts w:eastAsiaTheme="minorEastAsia"/>
      <w:sz w:val="22"/>
      <w:lang w:eastAsia="en-US"/>
    </w:rPr>
  </w:style>
  <w:style w:type="character" w:customStyle="1" w:styleId="40">
    <w:name w:val="标题 4字符"/>
    <w:basedOn w:val="a0"/>
    <w:link w:val="4"/>
    <w:uiPriority w:val="9"/>
    <w:rsid w:val="004D6719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25">
    <w:name w:val="网格型2"/>
    <w:basedOn w:val="a1"/>
    <w:next w:val="af9"/>
    <w:uiPriority w:val="39"/>
    <w:qFormat/>
    <w:rsid w:val="0055410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6D3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4">
    <w:name w:val="未处理的提及1"/>
    <w:basedOn w:val="a0"/>
    <w:uiPriority w:val="99"/>
    <w:semiHidden/>
    <w:unhideWhenUsed/>
    <w:rsid w:val="008620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8925-0ACD-CD4A-A446-A8F76EE2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2150</Words>
  <Characters>12257</Characters>
  <Application>Microsoft Macintosh Word</Application>
  <DocSecurity>0</DocSecurity>
  <Lines>102</Lines>
  <Paragraphs>28</Paragraphs>
  <ScaleCrop>false</ScaleCrop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561526359@qq.com</cp:lastModifiedBy>
  <cp:revision>47</cp:revision>
  <cp:lastPrinted>2017-12-19T08:39:00Z</cp:lastPrinted>
  <dcterms:created xsi:type="dcterms:W3CDTF">2017-12-19T03:38:00Z</dcterms:created>
  <dcterms:modified xsi:type="dcterms:W3CDTF">2017-12-20T01:30:00Z</dcterms:modified>
</cp:coreProperties>
</file>