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9338C" w14:textId="77777777" w:rsidR="0081566B" w:rsidRPr="0081566B" w:rsidRDefault="0081566B" w:rsidP="0081566B">
      <w:pPr>
        <w:spacing w:before="240" w:after="60" w:line="360" w:lineRule="auto"/>
        <w:ind w:firstLineChars="0" w:firstLine="0"/>
        <w:jc w:val="center"/>
        <w:outlineLvl w:val="0"/>
        <w:rPr>
          <w:rFonts w:asciiTheme="majorHAnsi" w:eastAsia="方正小标宋简体" w:hAnsiTheme="majorHAnsi" w:cstheme="majorBidi"/>
          <w:bCs/>
          <w:sz w:val="44"/>
        </w:rPr>
      </w:pPr>
      <w:bookmarkStart w:id="1" w:name="_Hlk501474107"/>
      <w:bookmarkStart w:id="2" w:name="_GoBack"/>
      <w:r w:rsidRPr="0081566B">
        <w:rPr>
          <w:rFonts w:asciiTheme="majorHAnsi" w:eastAsia="方正小标宋简体" w:hAnsiTheme="majorHAnsi" w:cstheme="majorBidi" w:hint="eastAsia"/>
          <w:bCs/>
          <w:sz w:val="44"/>
        </w:rPr>
        <w:t>化学</w:t>
      </w:r>
      <w:r w:rsidRPr="0081566B">
        <w:rPr>
          <w:rFonts w:asciiTheme="majorHAnsi" w:eastAsia="方正小标宋简体" w:hAnsiTheme="majorHAnsi" w:cstheme="majorBidi"/>
          <w:bCs/>
          <w:sz w:val="44"/>
          <w:rPrChange w:id="3" w:author="中山大学校友工作小组" w:date="2017-12-18T11:56:00Z">
            <w:rPr>
              <w:sz w:val="28"/>
              <w:szCs w:val="28"/>
            </w:rPr>
          </w:rPrChange>
        </w:rPr>
        <w:t xml:space="preserve"> (0703)</w:t>
      </w:r>
      <w:r w:rsidRPr="0081566B">
        <w:rPr>
          <w:rFonts w:asciiTheme="majorHAnsi" w:eastAsia="方正小标宋简体" w:hAnsiTheme="majorHAnsi" w:cstheme="majorBidi" w:hint="eastAsia"/>
          <w:bCs/>
          <w:sz w:val="44"/>
        </w:rPr>
        <w:t>博士研究生培养方案（学术学位）</w:t>
      </w:r>
    </w:p>
    <w:bookmarkEnd w:id="2"/>
    <w:p w14:paraId="5ACB78C5" w14:textId="77777777" w:rsidR="0081566B" w:rsidRPr="0081566B" w:rsidRDefault="0081566B" w:rsidP="0081566B">
      <w:pPr>
        <w:ind w:firstLineChars="0" w:firstLine="0"/>
      </w:pPr>
    </w:p>
    <w:p w14:paraId="4AE50198" w14:textId="77777777" w:rsidR="0081566B" w:rsidRPr="0081566B" w:rsidRDefault="0081566B" w:rsidP="0081566B">
      <w:pPr>
        <w:ind w:firstLineChars="0" w:firstLine="0"/>
      </w:pPr>
      <w:r w:rsidRPr="0081566B">
        <w:rPr>
          <w:bCs/>
        </w:rPr>
        <w:t>一、</w:t>
      </w:r>
      <w:r w:rsidRPr="0081566B">
        <w:t>学科介绍</w:t>
      </w:r>
      <w:r w:rsidRPr="0081566B">
        <w:t xml:space="preserve"> </w:t>
      </w:r>
    </w:p>
    <w:p w14:paraId="4E7B10DD" w14:textId="77777777" w:rsidR="0081566B" w:rsidRPr="0081566B" w:rsidRDefault="0081566B" w:rsidP="0081566B">
      <w:pPr>
        <w:ind w:firstLineChars="0" w:firstLine="0"/>
      </w:pPr>
      <w:r w:rsidRPr="0081566B">
        <w:t>二、培养目标及学习年限</w:t>
      </w:r>
    </w:p>
    <w:p w14:paraId="6242D6A9" w14:textId="77777777" w:rsidR="0081566B" w:rsidRPr="0081566B" w:rsidRDefault="0081566B" w:rsidP="0081566B">
      <w:pPr>
        <w:ind w:firstLineChars="0" w:firstLine="0"/>
        <w:rPr>
          <w:bCs/>
          <w:szCs w:val="21"/>
        </w:rPr>
      </w:pPr>
      <w:r w:rsidRPr="0081566B">
        <w:rPr>
          <w:rFonts w:hint="eastAsia"/>
        </w:rPr>
        <w:t>三、学制与学习年限</w:t>
      </w:r>
    </w:p>
    <w:p w14:paraId="3931EC35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>四</w:t>
      </w:r>
      <w:r w:rsidRPr="0081566B">
        <w:t>、研究方向</w:t>
      </w:r>
    </w:p>
    <w:p w14:paraId="4B3F8CCA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>五</w:t>
      </w:r>
      <w:r w:rsidRPr="0081566B">
        <w:t>、培养方式</w:t>
      </w:r>
    </w:p>
    <w:p w14:paraId="6008EB8F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>六</w:t>
      </w:r>
      <w:r w:rsidRPr="0081566B">
        <w:t>、课程设置及学分要求</w:t>
      </w:r>
    </w:p>
    <w:p w14:paraId="5141C668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>七</w:t>
      </w:r>
      <w:r w:rsidRPr="0081566B">
        <w:t>、培养环节</w:t>
      </w:r>
      <w:r w:rsidRPr="0081566B">
        <w:rPr>
          <w:rFonts w:hint="eastAsia"/>
        </w:rPr>
        <w:t>与</w:t>
      </w:r>
      <w:r w:rsidRPr="0081566B">
        <w:t>要求</w:t>
      </w:r>
    </w:p>
    <w:p w14:paraId="63656E7A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>八</w:t>
      </w:r>
      <w:r w:rsidRPr="0081566B">
        <w:t>、学位论文</w:t>
      </w:r>
    </w:p>
    <w:p w14:paraId="454C3156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>九</w:t>
      </w:r>
      <w:r w:rsidRPr="0081566B">
        <w:t>、论文答辩与学位授予</w:t>
      </w:r>
    </w:p>
    <w:p w14:paraId="170D831E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>十</w:t>
      </w:r>
      <w:r w:rsidRPr="0081566B">
        <w:t>、必读和选读书目</w:t>
      </w:r>
    </w:p>
    <w:p w14:paraId="7C6BC553" w14:textId="77777777" w:rsidR="0081566B" w:rsidRPr="0081566B" w:rsidRDefault="0081566B" w:rsidP="0081566B">
      <w:pPr>
        <w:ind w:firstLineChars="0" w:firstLine="0"/>
      </w:pPr>
    </w:p>
    <w:p w14:paraId="4D7E0088" w14:textId="77777777" w:rsidR="0081566B" w:rsidRPr="0081566B" w:rsidRDefault="0081566B" w:rsidP="0081566B">
      <w:pPr>
        <w:ind w:firstLineChars="0" w:firstLine="0"/>
      </w:pPr>
    </w:p>
    <w:p w14:paraId="75E73326" w14:textId="77777777" w:rsidR="0081566B" w:rsidRPr="0081566B" w:rsidRDefault="0081566B" w:rsidP="0081566B">
      <w:pPr>
        <w:ind w:firstLineChars="0" w:firstLine="0"/>
      </w:pPr>
      <w:r w:rsidRPr="0081566B">
        <w:t xml:space="preserve"> </w:t>
      </w:r>
      <w:r w:rsidRPr="0081566B">
        <w:t>学科负责人</w:t>
      </w:r>
      <w:r w:rsidRPr="0081566B">
        <w:t>:</w:t>
      </w:r>
    </w:p>
    <w:p w14:paraId="41A23F87" w14:textId="77777777" w:rsidR="0081566B" w:rsidRPr="0081566B" w:rsidRDefault="0081566B" w:rsidP="0081566B">
      <w:pPr>
        <w:ind w:firstLineChars="0" w:firstLine="0"/>
      </w:pPr>
      <w:r w:rsidRPr="0081566B">
        <w:t xml:space="preserve">                            </w:t>
      </w:r>
      <w:r w:rsidRPr="0081566B">
        <w:t>修订</w:t>
      </w:r>
      <w:r w:rsidRPr="0081566B">
        <w:rPr>
          <w:lang w:eastAsia="zh-TW"/>
        </w:rPr>
        <w:t>日期：</w:t>
      </w:r>
      <w:r w:rsidRPr="0081566B">
        <w:t xml:space="preserve">　　</w:t>
      </w:r>
      <w:r w:rsidRPr="0081566B">
        <w:rPr>
          <w:lang w:eastAsia="zh-TW"/>
        </w:rPr>
        <w:t>年</w:t>
      </w:r>
      <w:r w:rsidRPr="0081566B">
        <w:t xml:space="preserve">    </w:t>
      </w:r>
      <w:r w:rsidRPr="0081566B">
        <w:rPr>
          <w:lang w:eastAsia="zh-TW"/>
        </w:rPr>
        <w:t>月</w:t>
      </w:r>
      <w:r w:rsidRPr="0081566B">
        <w:t xml:space="preserve">    </w:t>
      </w:r>
      <w:r w:rsidRPr="0081566B">
        <w:rPr>
          <w:lang w:eastAsia="zh-TW"/>
        </w:rPr>
        <w:t>日</w:t>
      </w:r>
    </w:p>
    <w:p w14:paraId="086BE84D" w14:textId="77777777" w:rsidR="0081566B" w:rsidRPr="0081566B" w:rsidDel="00287B52" w:rsidRDefault="0081566B">
      <w:pPr>
        <w:spacing w:after="120" w:line="480" w:lineRule="auto"/>
        <w:ind w:firstLineChars="0" w:firstLine="0"/>
        <w:rPr>
          <w:del w:id="4" w:author="561526359@qq.com" w:date="2017-12-19T14:52:00Z"/>
        </w:rPr>
        <w:pPrChange w:id="5" w:author="561526359@qq.com" w:date="2017-12-19T14:52:00Z">
          <w:pPr>
            <w:ind w:firstLine="640"/>
          </w:pPr>
        </w:pPrChange>
      </w:pPr>
    </w:p>
    <w:p w14:paraId="2EBB85AD" w14:textId="77777777" w:rsidR="0081566B" w:rsidRPr="0081566B" w:rsidRDefault="0081566B">
      <w:pPr>
        <w:spacing w:after="120" w:line="480" w:lineRule="auto"/>
        <w:ind w:firstLineChars="0" w:firstLine="0"/>
        <w:rPr>
          <w:ins w:id="6" w:author="561526359@qq.com" w:date="2017-12-19T14:52:00Z"/>
        </w:rPr>
        <w:pPrChange w:id="7" w:author="561526359@qq.com" w:date="2017-12-19T14:52:00Z">
          <w:pPr>
            <w:ind w:firstLine="640"/>
          </w:pPr>
        </w:pPrChange>
      </w:pPr>
    </w:p>
    <w:p w14:paraId="6B03FE0F" w14:textId="77777777" w:rsidR="0081566B" w:rsidRPr="0081566B" w:rsidDel="00287B52" w:rsidRDefault="0081566B" w:rsidP="0081566B">
      <w:pPr>
        <w:ind w:firstLineChars="0" w:firstLine="0"/>
        <w:rPr>
          <w:del w:id="8" w:author="561526359@qq.com" w:date="2017-12-19T14:52:00Z"/>
        </w:rPr>
      </w:pPr>
    </w:p>
    <w:p w14:paraId="133678D8" w14:textId="77777777" w:rsidR="0081566B" w:rsidRPr="0081566B" w:rsidDel="00287B52" w:rsidRDefault="0081566B" w:rsidP="0081566B">
      <w:pPr>
        <w:ind w:firstLineChars="0" w:firstLine="0"/>
        <w:rPr>
          <w:del w:id="9" w:author="561526359@qq.com" w:date="2017-12-19T14:52:00Z"/>
        </w:rPr>
      </w:pPr>
    </w:p>
    <w:p w14:paraId="2BC69F75" w14:textId="77777777" w:rsidR="0081566B" w:rsidRPr="0081566B" w:rsidDel="00287B52" w:rsidRDefault="0081566B" w:rsidP="0081566B">
      <w:pPr>
        <w:ind w:firstLineChars="0" w:firstLine="0"/>
        <w:rPr>
          <w:del w:id="10" w:author="561526359@qq.com" w:date="2017-12-19T14:52:00Z"/>
        </w:rPr>
      </w:pPr>
    </w:p>
    <w:p w14:paraId="7DE00CB0" w14:textId="77777777" w:rsidR="0081566B" w:rsidRPr="0081566B" w:rsidDel="00287B52" w:rsidRDefault="0081566B" w:rsidP="0081566B">
      <w:pPr>
        <w:ind w:firstLineChars="0" w:firstLine="0"/>
        <w:rPr>
          <w:del w:id="11" w:author="561526359@qq.com" w:date="2017-12-19T14:52:00Z"/>
        </w:rPr>
      </w:pPr>
    </w:p>
    <w:p w14:paraId="1753BD31" w14:textId="77777777" w:rsidR="0081566B" w:rsidRPr="0081566B" w:rsidDel="00287B52" w:rsidRDefault="0081566B" w:rsidP="0081566B">
      <w:pPr>
        <w:ind w:firstLineChars="0" w:firstLine="0"/>
        <w:rPr>
          <w:del w:id="12" w:author="561526359@qq.com" w:date="2017-12-19T14:52:00Z"/>
        </w:rPr>
      </w:pPr>
    </w:p>
    <w:p w14:paraId="028DC105" w14:textId="77777777" w:rsidR="0081566B" w:rsidRPr="0081566B" w:rsidRDefault="0081566B">
      <w:pPr>
        <w:ind w:firstLineChars="0" w:firstLine="0"/>
        <w:pPrChange w:id="13" w:author="561526359@qq.com" w:date="2017-12-19T14:52:00Z">
          <w:pPr>
            <w:ind w:firstLine="640"/>
          </w:pPr>
        </w:pPrChange>
      </w:pPr>
    </w:p>
    <w:p w14:paraId="1332837C" w14:textId="77777777" w:rsidR="0081566B" w:rsidRPr="0081566B" w:rsidRDefault="0081566B" w:rsidP="0081566B">
      <w:pPr>
        <w:spacing w:before="240" w:after="60" w:line="360" w:lineRule="auto"/>
        <w:ind w:firstLineChars="0" w:firstLine="0"/>
        <w:jc w:val="center"/>
        <w:outlineLvl w:val="1"/>
        <w:rPr>
          <w:rFonts w:asciiTheme="majorHAnsi" w:eastAsia="黑体" w:hAnsiTheme="majorHAnsi" w:cstheme="majorBidi"/>
          <w:bCs/>
          <w:kern w:val="28"/>
        </w:rPr>
      </w:pPr>
      <w:bookmarkStart w:id="14" w:name="_Toc501015450"/>
      <w:r w:rsidRPr="0081566B">
        <w:rPr>
          <w:rFonts w:asciiTheme="majorHAnsi" w:eastAsia="黑体" w:hAnsiTheme="majorHAnsi" w:cstheme="majorBidi"/>
          <w:bCs/>
          <w:kern w:val="28"/>
        </w:rPr>
        <w:t>一</w:t>
      </w:r>
      <w:r w:rsidRPr="0081566B">
        <w:rPr>
          <w:rFonts w:asciiTheme="majorHAnsi" w:eastAsia="黑体" w:hAnsiTheme="majorHAnsi" w:cstheme="majorBidi" w:hint="eastAsia"/>
          <w:bCs/>
          <w:kern w:val="28"/>
        </w:rPr>
        <w:t>、</w:t>
      </w:r>
      <w:r w:rsidRPr="0081566B">
        <w:rPr>
          <w:rFonts w:asciiTheme="majorHAnsi" w:eastAsia="黑体" w:hAnsiTheme="majorHAnsi" w:cstheme="majorBidi"/>
          <w:bCs/>
          <w:kern w:val="28"/>
        </w:rPr>
        <w:t>学科介绍</w:t>
      </w:r>
      <w:bookmarkEnd w:id="14"/>
    </w:p>
    <w:p w14:paraId="13EAD50A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>化学是在原子、分子及分子以上层次水平上研究物质的组成、结构、性能以及相互转化的科学。化学是一门中心的、实用的和创新的科学，他在自然科学中居基础核心地位，是包括生命、材料、能源、环境科</w:t>
      </w:r>
      <w:r w:rsidRPr="0081566B">
        <w:rPr>
          <w:rFonts w:hint="eastAsia"/>
        </w:rPr>
        <w:lastRenderedPageBreak/>
        <w:t>学等在内的其他科学分支的重要科学基础和生长点。</w:t>
      </w:r>
    </w:p>
    <w:p w14:paraId="32FB9276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>中山大学化学学科创立于</w:t>
      </w:r>
      <w:r w:rsidRPr="0081566B">
        <w:rPr>
          <w:rFonts w:hint="eastAsia"/>
        </w:rPr>
        <w:t>1924</w:t>
      </w:r>
      <w:r w:rsidRPr="0081566B">
        <w:rPr>
          <w:rFonts w:hint="eastAsia"/>
        </w:rPr>
        <w:t>年，几代化学人坚持队伍建设、科学研究、人才培养、文化传承和社会服务“五位一体”的学科建设思路，坚持“厚基础、宽口径、重创新、扬个性”的育人理念，经过</w:t>
      </w:r>
      <w:r w:rsidRPr="0081566B">
        <w:rPr>
          <w:rFonts w:hint="eastAsia"/>
        </w:rPr>
        <w:t>90</w:t>
      </w:r>
      <w:r w:rsidRPr="0081566B">
        <w:rPr>
          <w:rFonts w:hint="eastAsia"/>
        </w:rPr>
        <w:t>多年发展，为社会培养出一大批具有领袖气质和国际视野的学术和行业精英，出现了梁栋才等</w:t>
      </w:r>
      <w:r w:rsidRPr="0081566B">
        <w:rPr>
          <w:rFonts w:hint="eastAsia"/>
        </w:rPr>
        <w:t>8</w:t>
      </w:r>
      <w:r w:rsidRPr="0081566B">
        <w:rPr>
          <w:rFonts w:hint="eastAsia"/>
        </w:rPr>
        <w:t>名中国科学院或工程院院士。无机化学、高分子化学与物理是国家重点学科，化学学科为广东省一级重点学科。</w:t>
      </w:r>
    </w:p>
    <w:p w14:paraId="782E8AB0" w14:textId="77777777" w:rsidR="0081566B" w:rsidRPr="0081566B" w:rsidRDefault="0081566B" w:rsidP="0081566B">
      <w:pPr>
        <w:spacing w:after="120" w:line="480" w:lineRule="auto"/>
        <w:ind w:firstLineChars="0" w:firstLine="0"/>
      </w:pPr>
    </w:p>
    <w:p w14:paraId="2C8B6944" w14:textId="77777777" w:rsidR="0081566B" w:rsidRPr="0081566B" w:rsidRDefault="0081566B" w:rsidP="0081566B">
      <w:pPr>
        <w:spacing w:before="240" w:after="60" w:line="360" w:lineRule="auto"/>
        <w:ind w:firstLineChars="0" w:firstLine="0"/>
        <w:jc w:val="center"/>
        <w:outlineLvl w:val="1"/>
        <w:rPr>
          <w:rFonts w:asciiTheme="majorHAnsi" w:eastAsia="黑体" w:hAnsiTheme="majorHAnsi" w:cstheme="majorBidi"/>
          <w:bCs/>
          <w:kern w:val="28"/>
        </w:rPr>
      </w:pPr>
      <w:bookmarkStart w:id="15" w:name="_Toc501015451"/>
      <w:r w:rsidRPr="0081566B">
        <w:rPr>
          <w:rFonts w:asciiTheme="majorHAnsi" w:eastAsia="黑体" w:hAnsiTheme="majorHAnsi" w:cstheme="majorBidi"/>
          <w:bCs/>
          <w:kern w:val="28"/>
          <w:highlight w:val="lightGray"/>
        </w:rPr>
        <w:t>二</w:t>
      </w:r>
      <w:r w:rsidRPr="0081566B">
        <w:rPr>
          <w:rFonts w:asciiTheme="majorHAnsi" w:eastAsia="黑体" w:hAnsiTheme="majorHAnsi" w:cstheme="majorBidi" w:hint="eastAsia"/>
          <w:bCs/>
          <w:kern w:val="28"/>
          <w:highlight w:val="lightGray"/>
        </w:rPr>
        <w:t>、</w:t>
      </w:r>
      <w:r w:rsidRPr="0081566B">
        <w:rPr>
          <w:rFonts w:asciiTheme="majorHAnsi" w:eastAsia="黑体" w:hAnsiTheme="majorHAnsi" w:cstheme="majorBidi"/>
          <w:bCs/>
          <w:kern w:val="28"/>
        </w:rPr>
        <w:t>培养目标</w:t>
      </w:r>
      <w:bookmarkEnd w:id="15"/>
    </w:p>
    <w:p w14:paraId="7B521BC2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>培养学生自学能力，创造性思维能力、口头和书面归纳总结和发展学术见解能力，专业外语资料阅读能力、实验方案设计能力，使学生有坚实的业务基础、广博得知识面以及良好的科学素养、独立解决问题的能力和探索未知领域精神。在化学学科内能掌握坚实宽广的基础理论和系统深入的专业知识，具有从事化学专业方面科学研究，教学或独立担负专业技术工作能力，在化学领域研究做出创造性成果，为社会主义建设服务的高层次的专门人才。</w:t>
      </w:r>
    </w:p>
    <w:p w14:paraId="17FFDB50" w14:textId="77777777" w:rsidR="0081566B" w:rsidRPr="0081566B" w:rsidRDefault="0081566B" w:rsidP="0081566B">
      <w:pPr>
        <w:spacing w:after="120" w:line="480" w:lineRule="auto"/>
        <w:ind w:firstLineChars="0" w:firstLine="0"/>
      </w:pPr>
    </w:p>
    <w:p w14:paraId="4D8D4D06" w14:textId="77777777" w:rsidR="0081566B" w:rsidRPr="0081566B" w:rsidRDefault="0081566B" w:rsidP="0081566B">
      <w:pPr>
        <w:spacing w:before="240" w:after="60" w:line="360" w:lineRule="auto"/>
        <w:ind w:firstLineChars="0" w:firstLine="0"/>
        <w:jc w:val="center"/>
        <w:outlineLvl w:val="1"/>
        <w:rPr>
          <w:rFonts w:asciiTheme="majorHAnsi" w:eastAsia="黑体" w:hAnsiTheme="majorHAnsi" w:cstheme="majorBidi"/>
          <w:bCs/>
          <w:kern w:val="28"/>
        </w:rPr>
      </w:pPr>
      <w:bookmarkStart w:id="16" w:name="_Toc501015452"/>
      <w:r w:rsidRPr="0081566B">
        <w:rPr>
          <w:rFonts w:asciiTheme="majorHAnsi" w:eastAsia="黑体" w:hAnsiTheme="majorHAnsi" w:cstheme="majorBidi"/>
          <w:bCs/>
          <w:kern w:val="28"/>
        </w:rPr>
        <w:t>三、</w:t>
      </w:r>
      <w:r w:rsidRPr="0081566B">
        <w:rPr>
          <w:rFonts w:asciiTheme="majorHAnsi" w:eastAsia="黑体" w:hAnsiTheme="majorHAnsi" w:cstheme="majorBidi" w:hint="eastAsia"/>
          <w:bCs/>
          <w:kern w:val="28"/>
        </w:rPr>
        <w:t>学制与学校年限</w:t>
      </w:r>
      <w:bookmarkEnd w:id="16"/>
    </w:p>
    <w:p w14:paraId="40D0CB87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>直博生和硕博连读学习年限为</w:t>
      </w:r>
      <w:r w:rsidRPr="0081566B">
        <w:rPr>
          <w:rFonts w:hint="eastAsia"/>
        </w:rPr>
        <w:t>5</w:t>
      </w:r>
      <w:r w:rsidRPr="0081566B">
        <w:rPr>
          <w:rFonts w:hint="eastAsia"/>
        </w:rPr>
        <w:t>年，其他博士研究生的学习年限为</w:t>
      </w:r>
      <w:r w:rsidRPr="0081566B">
        <w:rPr>
          <w:rFonts w:hint="eastAsia"/>
        </w:rPr>
        <w:t>3</w:t>
      </w:r>
      <w:r w:rsidRPr="0081566B">
        <w:rPr>
          <w:rFonts w:hint="eastAsia"/>
        </w:rPr>
        <w:t>年。</w:t>
      </w:r>
    </w:p>
    <w:p w14:paraId="251CC68C" w14:textId="77777777" w:rsidR="0081566B" w:rsidRPr="0081566B" w:rsidRDefault="0081566B" w:rsidP="0081566B">
      <w:pPr>
        <w:spacing w:after="120" w:line="480" w:lineRule="auto"/>
        <w:ind w:firstLineChars="0" w:firstLine="0"/>
      </w:pPr>
    </w:p>
    <w:p w14:paraId="5BF9ADCB" w14:textId="77777777" w:rsidR="0081566B" w:rsidRPr="0081566B" w:rsidRDefault="0081566B" w:rsidP="0081566B">
      <w:pPr>
        <w:spacing w:before="240" w:after="60" w:line="360" w:lineRule="auto"/>
        <w:ind w:firstLineChars="0" w:firstLine="0"/>
        <w:jc w:val="center"/>
        <w:outlineLvl w:val="1"/>
        <w:rPr>
          <w:rFonts w:asciiTheme="majorHAnsi" w:eastAsia="黑体" w:hAnsiTheme="majorHAnsi" w:cstheme="majorBidi"/>
          <w:bCs/>
          <w:kern w:val="28"/>
        </w:rPr>
      </w:pPr>
      <w:bookmarkStart w:id="17" w:name="_Toc501015453"/>
      <w:r w:rsidRPr="0081566B">
        <w:rPr>
          <w:rFonts w:asciiTheme="majorHAnsi" w:eastAsia="黑体" w:hAnsiTheme="majorHAnsi" w:cstheme="majorBidi" w:hint="eastAsia"/>
          <w:bCs/>
          <w:kern w:val="28"/>
        </w:rPr>
        <w:t>四</w:t>
      </w:r>
      <w:r w:rsidRPr="0081566B">
        <w:rPr>
          <w:rFonts w:asciiTheme="majorHAnsi" w:eastAsia="黑体" w:hAnsiTheme="majorHAnsi" w:cstheme="majorBidi"/>
          <w:bCs/>
          <w:kern w:val="28"/>
        </w:rPr>
        <w:t>、</w:t>
      </w:r>
      <w:r w:rsidRPr="0081566B">
        <w:rPr>
          <w:rFonts w:asciiTheme="majorHAnsi" w:eastAsia="黑体" w:hAnsiTheme="majorHAnsi" w:cstheme="majorBidi" w:hint="eastAsia"/>
          <w:bCs/>
          <w:kern w:val="28"/>
        </w:rPr>
        <w:t>研究方向</w:t>
      </w:r>
      <w:bookmarkEnd w:id="17"/>
    </w:p>
    <w:p w14:paraId="148D22C9" w14:textId="77777777" w:rsidR="0081566B" w:rsidRPr="0081566B" w:rsidRDefault="0081566B" w:rsidP="0081566B">
      <w:pPr>
        <w:ind w:firstLineChars="0" w:firstLine="0"/>
      </w:pPr>
      <w:r w:rsidRPr="0081566B">
        <w:lastRenderedPageBreak/>
        <w:t xml:space="preserve">070301 </w:t>
      </w:r>
      <w:r w:rsidRPr="0081566B">
        <w:rPr>
          <w:rFonts w:hint="eastAsia"/>
        </w:rPr>
        <w:t>无机化学</w:t>
      </w:r>
    </w:p>
    <w:p w14:paraId="057C2AED" w14:textId="77777777" w:rsidR="0081566B" w:rsidRPr="0081566B" w:rsidRDefault="0081566B" w:rsidP="0081566B">
      <w:pPr>
        <w:ind w:firstLineChars="0" w:firstLine="0"/>
      </w:pPr>
      <w:r w:rsidRPr="0081566B">
        <w:t xml:space="preserve">070302 </w:t>
      </w:r>
      <w:r w:rsidRPr="0081566B">
        <w:rPr>
          <w:rFonts w:hint="eastAsia"/>
        </w:rPr>
        <w:t>分析化学</w:t>
      </w:r>
    </w:p>
    <w:p w14:paraId="07877887" w14:textId="77777777" w:rsidR="0081566B" w:rsidRPr="0081566B" w:rsidRDefault="0081566B" w:rsidP="0081566B">
      <w:pPr>
        <w:ind w:firstLineChars="0" w:firstLine="0"/>
      </w:pPr>
      <w:r w:rsidRPr="0081566B">
        <w:t xml:space="preserve">070303 </w:t>
      </w:r>
      <w:r w:rsidRPr="0081566B">
        <w:rPr>
          <w:rFonts w:hint="eastAsia"/>
        </w:rPr>
        <w:t>有机化学</w:t>
      </w:r>
    </w:p>
    <w:p w14:paraId="73278FE2" w14:textId="77777777" w:rsidR="0081566B" w:rsidRPr="0081566B" w:rsidRDefault="0081566B" w:rsidP="0081566B">
      <w:pPr>
        <w:ind w:firstLineChars="0" w:firstLine="0"/>
      </w:pPr>
      <w:r w:rsidRPr="0081566B">
        <w:t xml:space="preserve">070304 </w:t>
      </w:r>
      <w:r w:rsidRPr="0081566B">
        <w:rPr>
          <w:rFonts w:hint="eastAsia"/>
        </w:rPr>
        <w:t>物理化学</w:t>
      </w:r>
    </w:p>
    <w:p w14:paraId="4FC7BDD2" w14:textId="77777777" w:rsidR="0081566B" w:rsidRPr="0081566B" w:rsidRDefault="0081566B" w:rsidP="0081566B">
      <w:pPr>
        <w:ind w:firstLineChars="0" w:firstLine="0"/>
      </w:pPr>
      <w:r w:rsidRPr="0081566B">
        <w:t xml:space="preserve">070305 </w:t>
      </w:r>
      <w:r w:rsidRPr="0081566B">
        <w:rPr>
          <w:rFonts w:hint="eastAsia"/>
        </w:rPr>
        <w:t>高分子化学与物理</w:t>
      </w:r>
    </w:p>
    <w:p w14:paraId="3CCA10B5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>070306</w:t>
      </w:r>
      <w:r w:rsidRPr="0081566B">
        <w:t xml:space="preserve"> </w:t>
      </w:r>
      <w:r w:rsidRPr="0081566B">
        <w:rPr>
          <w:rFonts w:hint="eastAsia"/>
        </w:rPr>
        <w:t>环境化学</w:t>
      </w:r>
    </w:p>
    <w:p w14:paraId="2EEFCD6A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>070391</w:t>
      </w:r>
      <w:r w:rsidRPr="0081566B">
        <w:t xml:space="preserve"> </w:t>
      </w:r>
      <w:r w:rsidRPr="0081566B">
        <w:rPr>
          <w:rFonts w:hint="eastAsia"/>
        </w:rPr>
        <w:t>化学生物学</w:t>
      </w:r>
    </w:p>
    <w:p w14:paraId="40A8374C" w14:textId="77777777" w:rsidR="0081566B" w:rsidRPr="0081566B" w:rsidRDefault="0081566B" w:rsidP="0081566B">
      <w:pPr>
        <w:spacing w:after="120" w:line="480" w:lineRule="auto"/>
        <w:ind w:firstLineChars="0" w:firstLine="0"/>
      </w:pPr>
    </w:p>
    <w:p w14:paraId="105E25A5" w14:textId="77777777" w:rsidR="0081566B" w:rsidRPr="0081566B" w:rsidRDefault="0081566B" w:rsidP="0081566B">
      <w:pPr>
        <w:spacing w:before="240" w:after="60" w:line="360" w:lineRule="auto"/>
        <w:ind w:firstLineChars="0" w:firstLine="0"/>
        <w:jc w:val="center"/>
        <w:outlineLvl w:val="1"/>
        <w:rPr>
          <w:rFonts w:asciiTheme="majorHAnsi" w:eastAsia="黑体" w:hAnsiTheme="majorHAnsi" w:cstheme="majorBidi"/>
          <w:bCs/>
          <w:kern w:val="28"/>
        </w:rPr>
      </w:pPr>
      <w:bookmarkStart w:id="18" w:name="_Toc501015454"/>
      <w:r w:rsidRPr="0081566B">
        <w:rPr>
          <w:rFonts w:asciiTheme="majorHAnsi" w:eastAsia="黑体" w:hAnsiTheme="majorHAnsi" w:cstheme="majorBidi" w:hint="eastAsia"/>
          <w:bCs/>
          <w:kern w:val="28"/>
        </w:rPr>
        <w:t>五</w:t>
      </w:r>
      <w:r w:rsidRPr="0081566B">
        <w:rPr>
          <w:rFonts w:asciiTheme="majorHAnsi" w:eastAsia="黑体" w:hAnsiTheme="majorHAnsi" w:cstheme="majorBidi"/>
          <w:bCs/>
          <w:kern w:val="28"/>
        </w:rPr>
        <w:t>、培养方式</w:t>
      </w:r>
      <w:bookmarkEnd w:id="18"/>
    </w:p>
    <w:p w14:paraId="06D6E5EA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>按照中山大学全日制博士研究生的培养方式进行，研究生培养方式将灵活多样，充分发挥导师指导研究生的主导作用，建立和完善有利于发挥学术群体作用的培养机制，充分调动和发挥研究生的主观能动性。</w:t>
      </w:r>
    </w:p>
    <w:p w14:paraId="7D3EF39B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>博士研究生培养计划分课程学习计划和论文研究计划。在博士入学后两个月内，导师应根据每位研究生的具体情况、培养方案的基本要求，在导师指导下制定在三年的个人学习和科研计划。</w:t>
      </w:r>
      <w:r w:rsidRPr="0081566B">
        <w:rPr>
          <w:rFonts w:hint="eastAsia"/>
        </w:rPr>
        <w:t xml:space="preserve"> </w:t>
      </w:r>
    </w:p>
    <w:p w14:paraId="73148AF3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>博士研究生应积极参加讲座、报告和讨论会等有关学术活动，扩大自己的知识面和提高自己的学术水平；在导师的指导下，提交开题报告、中期总结报告、毕业论文</w:t>
      </w:r>
      <w:r w:rsidRPr="0081566B">
        <w:rPr>
          <w:rFonts w:hint="eastAsia"/>
        </w:rPr>
        <w:t xml:space="preserve">; </w:t>
      </w:r>
    </w:p>
    <w:p w14:paraId="7623800A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>教学实践是研究生的必修环节，实践活动面向本科学生，活动的内容，可以是协助教师辅导答疑、批改作业，上实验课，主持课堂讨论，协助导师指导本科生毕业论文等，或在教师指导下讲授一定时数的专业基础课。</w:t>
      </w:r>
    </w:p>
    <w:p w14:paraId="4AF3F1E6" w14:textId="77777777" w:rsidR="0081566B" w:rsidRPr="0081566B" w:rsidRDefault="0081566B" w:rsidP="0081566B">
      <w:pPr>
        <w:ind w:firstLineChars="0" w:firstLine="0"/>
      </w:pPr>
    </w:p>
    <w:p w14:paraId="0B93DE8C" w14:textId="77777777" w:rsidR="0081566B" w:rsidRPr="0081566B" w:rsidRDefault="0081566B" w:rsidP="0081566B">
      <w:pPr>
        <w:spacing w:before="240" w:after="60" w:line="360" w:lineRule="auto"/>
        <w:ind w:firstLineChars="0" w:firstLine="0"/>
        <w:jc w:val="center"/>
        <w:outlineLvl w:val="1"/>
        <w:rPr>
          <w:rFonts w:asciiTheme="majorHAnsi" w:eastAsia="黑体" w:hAnsiTheme="majorHAnsi" w:cstheme="majorBidi"/>
          <w:bCs/>
          <w:kern w:val="28"/>
        </w:rPr>
      </w:pPr>
      <w:r w:rsidRPr="0081566B">
        <w:rPr>
          <w:rFonts w:asciiTheme="majorHAnsi" w:eastAsia="黑体" w:hAnsiTheme="majorHAnsi" w:cstheme="majorBidi" w:hint="eastAsia"/>
          <w:bCs/>
          <w:kern w:val="28"/>
        </w:rPr>
        <w:t>六</w:t>
      </w:r>
      <w:r w:rsidRPr="0081566B">
        <w:rPr>
          <w:rFonts w:asciiTheme="majorHAnsi" w:eastAsia="黑体" w:hAnsiTheme="majorHAnsi" w:cstheme="majorBidi"/>
          <w:bCs/>
          <w:kern w:val="28"/>
        </w:rPr>
        <w:t>、课程设置</w:t>
      </w:r>
    </w:p>
    <w:tbl>
      <w:tblPr>
        <w:tblW w:w="8976" w:type="dxa"/>
        <w:jc w:val="center"/>
        <w:tblLayout w:type="fixed"/>
        <w:tblLook w:val="0000" w:firstRow="0" w:lastRow="0" w:firstColumn="0" w:lastColumn="0" w:noHBand="0" w:noVBand="0"/>
      </w:tblPr>
      <w:tblGrid>
        <w:gridCol w:w="643"/>
        <w:gridCol w:w="706"/>
        <w:gridCol w:w="1342"/>
        <w:gridCol w:w="2915"/>
        <w:gridCol w:w="607"/>
        <w:gridCol w:w="678"/>
        <w:gridCol w:w="1179"/>
        <w:gridCol w:w="906"/>
      </w:tblGrid>
      <w:tr w:rsidR="0081566B" w:rsidRPr="0081566B" w14:paraId="3685A5B1" w14:textId="77777777" w:rsidTr="005734CE">
        <w:trPr>
          <w:trHeight w:val="500"/>
          <w:jc w:val="center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5A1B" w14:textId="77777777" w:rsidR="0081566B" w:rsidRPr="0081566B" w:rsidRDefault="0081566B" w:rsidP="0081566B">
            <w:pPr>
              <w:ind w:firstLineChars="0" w:firstLine="0"/>
            </w:pPr>
            <w:r w:rsidRPr="0081566B">
              <w:rPr>
                <w:rFonts w:hint="eastAsia"/>
              </w:rPr>
              <w:lastRenderedPageBreak/>
              <w:t>类型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8EF4" w14:textId="77777777" w:rsidR="0081566B" w:rsidRPr="0081566B" w:rsidRDefault="0081566B" w:rsidP="0081566B">
            <w:pPr>
              <w:ind w:firstLineChars="0" w:firstLine="0"/>
            </w:pPr>
            <w:r w:rsidRPr="0081566B">
              <w:t>课程代码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71BFB" w14:textId="77777777" w:rsidR="0081566B" w:rsidRPr="0081566B" w:rsidRDefault="0081566B" w:rsidP="0081566B">
            <w:pPr>
              <w:ind w:firstLineChars="0" w:firstLine="0"/>
            </w:pPr>
            <w:r w:rsidRPr="0081566B">
              <w:t>课程中文名称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930E5" w14:textId="77777777" w:rsidR="0081566B" w:rsidRPr="0081566B" w:rsidRDefault="0081566B" w:rsidP="0081566B">
            <w:pPr>
              <w:ind w:firstLineChars="0" w:firstLine="0"/>
            </w:pPr>
            <w:r w:rsidRPr="0081566B">
              <w:t>学时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58A53" w14:textId="77777777" w:rsidR="0081566B" w:rsidRPr="0081566B" w:rsidRDefault="0081566B" w:rsidP="0081566B">
            <w:pPr>
              <w:ind w:firstLineChars="0" w:firstLine="0"/>
            </w:pPr>
            <w:r w:rsidRPr="0081566B">
              <w:t>学分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8506A" w14:textId="77777777" w:rsidR="0081566B" w:rsidRPr="0081566B" w:rsidRDefault="0081566B" w:rsidP="0081566B">
            <w:pPr>
              <w:ind w:firstLineChars="0" w:firstLine="0"/>
            </w:pPr>
            <w:r w:rsidRPr="0081566B">
              <w:t>任课教师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1F089" w14:textId="77777777" w:rsidR="0081566B" w:rsidRPr="0081566B" w:rsidRDefault="0081566B" w:rsidP="0081566B">
            <w:pPr>
              <w:ind w:firstLineChars="0" w:firstLine="0"/>
            </w:pPr>
            <w:r w:rsidRPr="0081566B">
              <w:t>考核方式</w:t>
            </w:r>
          </w:p>
        </w:tc>
      </w:tr>
      <w:tr w:rsidR="0081566B" w:rsidRPr="0081566B" w14:paraId="4B9A9BE1" w14:textId="77777777" w:rsidTr="005734CE">
        <w:trPr>
          <w:trHeight w:val="500"/>
          <w:jc w:val="center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323CAF" w14:textId="77777777" w:rsidR="0081566B" w:rsidRPr="0081566B" w:rsidRDefault="0081566B" w:rsidP="0081566B">
            <w:pPr>
              <w:ind w:firstLineChars="0" w:firstLine="0"/>
            </w:pPr>
            <w:r w:rsidRPr="0081566B">
              <w:rPr>
                <w:rFonts w:hint="eastAsia"/>
              </w:rPr>
              <w:t>必</w:t>
            </w:r>
          </w:p>
          <w:p w14:paraId="624EE70E" w14:textId="77777777" w:rsidR="0081566B" w:rsidRPr="0081566B" w:rsidRDefault="0081566B" w:rsidP="0081566B">
            <w:pPr>
              <w:ind w:firstLineChars="0" w:firstLine="0"/>
            </w:pPr>
            <w:r w:rsidRPr="0081566B">
              <w:rPr>
                <w:rFonts w:hint="eastAsia"/>
              </w:rPr>
              <w:t>修</w:t>
            </w:r>
          </w:p>
          <w:p w14:paraId="0802E9FE" w14:textId="77777777" w:rsidR="0081566B" w:rsidRPr="0081566B" w:rsidRDefault="0081566B" w:rsidP="0081566B">
            <w:pPr>
              <w:ind w:firstLineChars="0" w:firstLine="0"/>
            </w:pPr>
            <w:r w:rsidRPr="0081566B">
              <w:rPr>
                <w:rFonts w:hint="eastAsia"/>
              </w:rPr>
              <w:t>课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769F2" w14:textId="77777777" w:rsidR="0081566B" w:rsidRPr="0081566B" w:rsidRDefault="0081566B" w:rsidP="0081566B">
            <w:pPr>
              <w:ind w:firstLineChars="0" w:firstLine="0"/>
            </w:pPr>
            <w:r w:rsidRPr="0081566B">
              <w:rPr>
                <w:rFonts w:hint="eastAsia"/>
              </w:rPr>
              <w:t>公</w:t>
            </w:r>
          </w:p>
          <w:p w14:paraId="4D085D5A" w14:textId="77777777" w:rsidR="0081566B" w:rsidRPr="0081566B" w:rsidRDefault="0081566B" w:rsidP="0081566B">
            <w:pPr>
              <w:ind w:firstLineChars="0" w:firstLine="0"/>
            </w:pPr>
            <w:r w:rsidRPr="0081566B">
              <w:rPr>
                <w:rFonts w:hint="eastAsia"/>
              </w:rPr>
              <w:t>共</w:t>
            </w:r>
          </w:p>
          <w:p w14:paraId="54F22A06" w14:textId="77777777" w:rsidR="0081566B" w:rsidRPr="0081566B" w:rsidRDefault="0081566B" w:rsidP="0081566B">
            <w:pPr>
              <w:ind w:firstLineChars="0" w:firstLine="0"/>
            </w:pPr>
            <w:r w:rsidRPr="0081566B">
              <w:rPr>
                <w:rFonts w:hint="eastAsia"/>
              </w:rPr>
              <w:t>课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0A5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CHM7001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05D2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第一外国语（英语）</w:t>
            </w: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 xml:space="preserve">/ </w:t>
            </w:r>
            <w:r w:rsidRPr="0081566B">
              <w:rPr>
                <w:rFonts w:asciiTheme="minorHAnsi" w:eastAsia="仿宋" w:hAnsiTheme="minorHAnsi"/>
                <w:color w:val="auto"/>
                <w:szCs w:val="22"/>
              </w:rPr>
              <w:t>First Foreign Language(English)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1BDA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5F43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659B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外语教学中心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D824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="仿宋_GB2312" w:eastAsia="仿宋" w:hAnsi="宋体" w:cs="宋体"/>
                <w:color w:val="auto"/>
                <w:szCs w:val="22"/>
              </w:rPr>
              <w:t>考试</w:t>
            </w:r>
          </w:p>
        </w:tc>
      </w:tr>
      <w:tr w:rsidR="0081566B" w:rsidRPr="0081566B" w14:paraId="492B6266" w14:textId="77777777" w:rsidTr="005734CE">
        <w:trPr>
          <w:trHeight w:val="50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ADD49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E522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F1E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CHM7002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5759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bookmarkStart w:id="19" w:name="OLE_LINK14"/>
            <w:bookmarkStart w:id="20" w:name="OLE_LINK15"/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中国马克思主义与当代</w:t>
            </w:r>
            <w:bookmarkEnd w:id="19"/>
            <w:bookmarkEnd w:id="20"/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/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C2F4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/>
                <w:color w:val="auto"/>
                <w:szCs w:val="22"/>
              </w:rPr>
              <w:t>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F0E2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/>
                <w:color w:val="auto"/>
                <w:szCs w:val="22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E2FE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教育学院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08CE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="仿宋_GB2312" w:eastAsia="仿宋" w:hAnsi="宋体" w:cs="宋体"/>
                <w:color w:val="auto"/>
                <w:szCs w:val="22"/>
                <w:highlight w:val="yellow"/>
              </w:rPr>
            </w:pPr>
            <w:r w:rsidRPr="0081566B">
              <w:rPr>
                <w:rFonts w:ascii="仿宋_GB2312" w:eastAsia="仿宋" w:hAnsi="宋体" w:cs="宋体" w:hint="eastAsia"/>
                <w:color w:val="auto"/>
                <w:szCs w:val="22"/>
              </w:rPr>
              <w:t>考试</w:t>
            </w:r>
          </w:p>
        </w:tc>
      </w:tr>
      <w:tr w:rsidR="0081566B" w:rsidRPr="0081566B" w14:paraId="50402646" w14:textId="77777777" w:rsidTr="005734CE">
        <w:trPr>
          <w:trHeight w:val="50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AB81A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57724" w14:textId="77777777" w:rsidR="0081566B" w:rsidRPr="0081566B" w:rsidRDefault="0081566B" w:rsidP="0081566B">
            <w:pPr>
              <w:ind w:firstLineChars="0" w:firstLine="0"/>
            </w:pPr>
            <w:r w:rsidRPr="0081566B">
              <w:rPr>
                <w:rFonts w:hint="eastAsia"/>
              </w:rPr>
              <w:t>基</w:t>
            </w:r>
          </w:p>
          <w:p w14:paraId="6D5874AB" w14:textId="77777777" w:rsidR="0081566B" w:rsidRPr="0081566B" w:rsidRDefault="0081566B" w:rsidP="0081566B">
            <w:pPr>
              <w:ind w:firstLineChars="0" w:firstLine="0"/>
            </w:pPr>
            <w:r w:rsidRPr="0081566B">
              <w:rPr>
                <w:rFonts w:hint="eastAsia"/>
              </w:rPr>
              <w:t>础</w:t>
            </w:r>
          </w:p>
          <w:p w14:paraId="7580C718" w14:textId="77777777" w:rsidR="0081566B" w:rsidRPr="0081566B" w:rsidRDefault="0081566B" w:rsidP="0081566B">
            <w:pPr>
              <w:ind w:firstLineChars="0" w:firstLine="0"/>
            </w:pPr>
            <w:r w:rsidRPr="0081566B">
              <w:rPr>
                <w:rFonts w:hint="eastAsia"/>
              </w:rPr>
              <w:t>课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D10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 w:val="22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CHM7101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A471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现代化学研究方法实验</w:t>
            </w: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/</w:t>
            </w:r>
            <w:r w:rsidRPr="0081566B">
              <w:rPr>
                <w:rFonts w:ascii="宋体" w:eastAsia="仿宋" w:hAnsi="宋体" w:cs="宋体"/>
                <w:color w:val="auto"/>
                <w:szCs w:val="22"/>
              </w:rPr>
              <w:t xml:space="preserve"> Experimental Techniques for Modern Chemistry Methods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5609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 w:cs="宋体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cs="宋体"/>
                <w:color w:val="auto"/>
                <w:szCs w:val="22"/>
              </w:rPr>
              <w:t>74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7860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/>
                <w:color w:val="auto"/>
                <w:szCs w:val="22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CA59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="宋体" w:cs="宋体"/>
                <w:color w:val="auto"/>
                <w:szCs w:val="22"/>
              </w:rPr>
            </w:pPr>
            <w:r w:rsidRPr="0081566B">
              <w:rPr>
                <w:rFonts w:asciiTheme="minorHAnsi" w:eastAsia="仿宋" w:hAnsi="宋体" w:cs="宋体" w:hint="eastAsia"/>
                <w:color w:val="auto"/>
                <w:szCs w:val="22"/>
              </w:rPr>
              <w:t>指导教师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9417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="仿宋_GB2312" w:eastAsia="仿宋" w:hAnsi="宋体" w:cs="宋体"/>
                <w:color w:val="auto"/>
                <w:szCs w:val="22"/>
                <w:highlight w:val="yellow"/>
              </w:rPr>
            </w:pPr>
            <w:r w:rsidRPr="0081566B">
              <w:rPr>
                <w:rFonts w:ascii="仿宋_GB2312" w:eastAsia="仿宋" w:hAnsi="宋体" w:cs="宋体"/>
                <w:color w:val="auto"/>
                <w:szCs w:val="22"/>
              </w:rPr>
              <w:t>考</w:t>
            </w:r>
            <w:r w:rsidRPr="0081566B">
              <w:rPr>
                <w:rFonts w:ascii="仿宋_GB2312" w:eastAsia="仿宋" w:hAnsi="宋体" w:cs="宋体" w:hint="eastAsia"/>
                <w:color w:val="auto"/>
                <w:szCs w:val="22"/>
              </w:rPr>
              <w:t>核</w:t>
            </w:r>
          </w:p>
        </w:tc>
      </w:tr>
      <w:tr w:rsidR="0081566B" w:rsidRPr="0081566B" w14:paraId="27B8D7E7" w14:textId="77777777" w:rsidTr="005734CE">
        <w:trPr>
          <w:trHeight w:val="512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93B4C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B3B8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5CE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 w:val="22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CHM7102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BF99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bookmarkStart w:id="21" w:name="OLE_LINK8"/>
            <w:bookmarkStart w:id="22" w:name="OLE_LINK9"/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化学前沿进展</w:t>
            </w:r>
            <w:bookmarkEnd w:id="21"/>
            <w:bookmarkEnd w:id="22"/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/ Progress of Chemistry Frontiers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D5A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 w:cs="宋体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cs="宋体" w:hint="eastAsia"/>
                <w:color w:val="auto"/>
                <w:szCs w:val="22"/>
              </w:rPr>
              <w:t>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EB81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A3D5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="宋体" w:cs="宋体"/>
                <w:color w:val="auto"/>
                <w:szCs w:val="22"/>
              </w:rPr>
            </w:pPr>
            <w:r w:rsidRPr="0081566B">
              <w:rPr>
                <w:rFonts w:asciiTheme="minorHAnsi" w:eastAsia="仿宋" w:hAnsi="宋体" w:cs="宋体" w:hint="eastAsia"/>
                <w:color w:val="auto"/>
                <w:szCs w:val="22"/>
              </w:rPr>
              <w:t>指导教师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F7E9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="仿宋_GB2312" w:eastAsia="仿宋" w:hAnsi="宋体" w:cs="宋体"/>
                <w:color w:val="auto"/>
                <w:szCs w:val="22"/>
              </w:rPr>
            </w:pPr>
            <w:r w:rsidRPr="0081566B">
              <w:rPr>
                <w:rFonts w:ascii="仿宋_GB2312" w:eastAsia="仿宋" w:hAnsi="宋体" w:cs="宋体"/>
                <w:color w:val="auto"/>
                <w:szCs w:val="22"/>
              </w:rPr>
              <w:t>考</w:t>
            </w:r>
            <w:r w:rsidRPr="0081566B">
              <w:rPr>
                <w:rFonts w:ascii="仿宋_GB2312" w:eastAsia="仿宋" w:hAnsi="宋体" w:cs="宋体" w:hint="eastAsia"/>
                <w:color w:val="auto"/>
                <w:szCs w:val="22"/>
              </w:rPr>
              <w:t>核</w:t>
            </w:r>
          </w:p>
        </w:tc>
      </w:tr>
      <w:tr w:rsidR="0081566B" w:rsidRPr="0081566B" w14:paraId="5BF5F21C" w14:textId="77777777" w:rsidTr="005734CE">
        <w:trPr>
          <w:trHeight w:val="978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796E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59DD" w14:textId="77777777" w:rsidR="0081566B" w:rsidRPr="0081566B" w:rsidRDefault="0081566B" w:rsidP="0081566B">
            <w:pPr>
              <w:ind w:firstLineChars="0" w:firstLine="0"/>
            </w:pPr>
            <w:r w:rsidRPr="0081566B">
              <w:rPr>
                <w:rFonts w:hint="eastAsia"/>
              </w:rPr>
              <w:t>实</w:t>
            </w:r>
          </w:p>
          <w:p w14:paraId="27DE3227" w14:textId="77777777" w:rsidR="0081566B" w:rsidRPr="0081566B" w:rsidRDefault="0081566B" w:rsidP="0081566B">
            <w:pPr>
              <w:ind w:firstLineChars="0" w:firstLine="0"/>
            </w:pPr>
            <w:r w:rsidRPr="0081566B">
              <w:rPr>
                <w:rFonts w:hint="eastAsia"/>
              </w:rPr>
              <w:t>践</w:t>
            </w:r>
          </w:p>
          <w:p w14:paraId="1236C4DB" w14:textId="77777777" w:rsidR="0081566B" w:rsidRPr="0081566B" w:rsidRDefault="0081566B" w:rsidP="0081566B">
            <w:pPr>
              <w:ind w:firstLineChars="0" w:firstLine="0"/>
            </w:pPr>
            <w:r w:rsidRPr="0081566B">
              <w:rPr>
                <w:rFonts w:hint="eastAsia"/>
              </w:rPr>
              <w:t>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D25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CHM7103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4F43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/>
                <w:color w:val="auto"/>
                <w:szCs w:val="22"/>
              </w:rPr>
              <w:t>教学实践</w:t>
            </w: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(</w:t>
            </w: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博士</w:t>
            </w: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)/</w:t>
            </w:r>
            <w:r w:rsidRPr="0081566B">
              <w:rPr>
                <w:rFonts w:asciiTheme="minorHAnsi" w:eastAsia="仿宋" w:hAnsiTheme="minorHAnsi"/>
                <w:color w:val="auto"/>
                <w:szCs w:val="22"/>
              </w:rPr>
              <w:t xml:space="preserve"> Teaching Practice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A48F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 w:cs="宋体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cs="宋体" w:hint="eastAsia"/>
                <w:color w:val="auto"/>
                <w:szCs w:val="22"/>
              </w:rPr>
              <w:t>36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EC55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458E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="宋体" w:cs="宋体"/>
                <w:color w:val="auto"/>
                <w:szCs w:val="22"/>
              </w:rPr>
            </w:pPr>
            <w:r w:rsidRPr="0081566B">
              <w:rPr>
                <w:rFonts w:asciiTheme="minorHAnsi" w:eastAsia="仿宋" w:hAnsi="宋体" w:cs="宋体" w:hint="eastAsia"/>
                <w:color w:val="auto"/>
                <w:szCs w:val="22"/>
              </w:rPr>
              <w:t>指导教师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3F47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="仿宋_GB2312" w:eastAsia="仿宋" w:hAnsi="宋体" w:cs="宋体"/>
                <w:color w:val="auto"/>
                <w:szCs w:val="22"/>
              </w:rPr>
            </w:pPr>
            <w:r w:rsidRPr="0081566B">
              <w:rPr>
                <w:rFonts w:ascii="仿宋_GB2312" w:eastAsia="仿宋" w:hAnsi="宋体" w:cs="宋体"/>
                <w:color w:val="auto"/>
                <w:szCs w:val="22"/>
              </w:rPr>
              <w:t>考查</w:t>
            </w:r>
          </w:p>
        </w:tc>
      </w:tr>
      <w:tr w:rsidR="0081566B" w:rsidRPr="0081566B" w14:paraId="76BDDE4D" w14:textId="77777777" w:rsidTr="005734CE">
        <w:trPr>
          <w:trHeight w:val="500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1290" w14:textId="77777777" w:rsidR="0081566B" w:rsidRPr="0081566B" w:rsidRDefault="0081566B" w:rsidP="0081566B">
            <w:pPr>
              <w:ind w:firstLineChars="0" w:firstLine="0"/>
            </w:pPr>
            <w:r w:rsidRPr="0081566B">
              <w:rPr>
                <w:rFonts w:hint="eastAsia"/>
              </w:rPr>
              <w:t>选</w:t>
            </w:r>
          </w:p>
          <w:p w14:paraId="5212D17D" w14:textId="77777777" w:rsidR="0081566B" w:rsidRPr="0081566B" w:rsidRDefault="0081566B" w:rsidP="0081566B">
            <w:pPr>
              <w:ind w:firstLineChars="0" w:firstLine="0"/>
            </w:pPr>
            <w:r w:rsidRPr="0081566B">
              <w:rPr>
                <w:rFonts w:hint="eastAsia"/>
              </w:rPr>
              <w:t>修</w:t>
            </w:r>
          </w:p>
          <w:p w14:paraId="36FB8493" w14:textId="77777777" w:rsidR="0081566B" w:rsidRPr="0081566B" w:rsidRDefault="0081566B" w:rsidP="0081566B">
            <w:pPr>
              <w:ind w:firstLineChars="0" w:firstLine="0"/>
            </w:pPr>
            <w:r w:rsidRPr="0081566B">
              <w:rPr>
                <w:rFonts w:hint="eastAsia"/>
              </w:rPr>
              <w:t>课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BEE9" w14:textId="77777777" w:rsidR="0081566B" w:rsidRPr="0081566B" w:rsidRDefault="0081566B" w:rsidP="0081566B">
            <w:pPr>
              <w:ind w:firstLineChars="0" w:firstLine="0"/>
            </w:pPr>
            <w:r w:rsidRPr="0081566B">
              <w:rPr>
                <w:rFonts w:hint="eastAsia"/>
              </w:rPr>
              <w:t>专</w:t>
            </w:r>
          </w:p>
          <w:p w14:paraId="78BDE3BB" w14:textId="77777777" w:rsidR="0081566B" w:rsidRPr="0081566B" w:rsidRDefault="0081566B" w:rsidP="0081566B">
            <w:pPr>
              <w:ind w:firstLineChars="0" w:firstLine="0"/>
            </w:pPr>
            <w:r w:rsidRPr="0081566B">
              <w:rPr>
                <w:rFonts w:hint="eastAsia"/>
              </w:rPr>
              <w:t>业</w:t>
            </w:r>
          </w:p>
          <w:p w14:paraId="27D67D23" w14:textId="77777777" w:rsidR="0081566B" w:rsidRPr="0081566B" w:rsidRDefault="0081566B" w:rsidP="0081566B">
            <w:pPr>
              <w:ind w:firstLineChars="0" w:firstLine="0"/>
            </w:pPr>
            <w:r w:rsidRPr="0081566B">
              <w:rPr>
                <w:rFonts w:hint="eastAsia"/>
              </w:rPr>
              <w:t>课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797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 w:val="22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CHM7104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F843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无机化学研究进展</w:t>
            </w: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/Progress in Inorganic Chemistry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06F2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 w:cs="宋体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cs="宋体" w:hint="eastAsia"/>
                <w:color w:val="auto"/>
                <w:szCs w:val="22"/>
              </w:rPr>
              <w:t>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5DD7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E59C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="宋体" w:cs="宋体"/>
                <w:color w:val="auto"/>
                <w:szCs w:val="22"/>
              </w:rPr>
            </w:pPr>
            <w:r w:rsidRPr="0081566B">
              <w:rPr>
                <w:rFonts w:asciiTheme="minorHAnsi" w:eastAsia="仿宋" w:hAnsi="宋体" w:cs="宋体" w:hint="eastAsia"/>
                <w:color w:val="auto"/>
                <w:szCs w:val="22"/>
              </w:rPr>
              <w:t>指导教师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6F3A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="仿宋_GB2312" w:eastAsia="仿宋" w:hAnsi="宋体" w:cs="宋体"/>
                <w:color w:val="auto"/>
                <w:szCs w:val="22"/>
              </w:rPr>
            </w:pPr>
            <w:r w:rsidRPr="0081566B">
              <w:rPr>
                <w:rFonts w:ascii="仿宋_GB2312" w:eastAsia="仿宋" w:hAnsi="宋体" w:cs="宋体" w:hint="eastAsia"/>
                <w:color w:val="auto"/>
                <w:szCs w:val="22"/>
              </w:rPr>
              <w:t>考试</w:t>
            </w:r>
          </w:p>
        </w:tc>
      </w:tr>
      <w:tr w:rsidR="0081566B" w:rsidRPr="0081566B" w14:paraId="1F5CB38A" w14:textId="77777777" w:rsidTr="005734CE">
        <w:trPr>
          <w:trHeight w:val="500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163F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6CD8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5AF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 w:val="22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CHM7105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B381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现代无机化学专题</w:t>
            </w: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/ Topic in Inorganic Chemistry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362D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 w:cs="宋体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cs="宋体" w:hint="eastAsia"/>
                <w:color w:val="auto"/>
                <w:szCs w:val="22"/>
              </w:rPr>
              <w:t>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4549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EB1A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="宋体" w:cs="宋体"/>
                <w:color w:val="auto"/>
                <w:szCs w:val="22"/>
              </w:rPr>
            </w:pPr>
            <w:r w:rsidRPr="0081566B">
              <w:rPr>
                <w:rFonts w:asciiTheme="minorHAnsi" w:eastAsia="仿宋" w:hAnsi="宋体" w:cs="宋体" w:hint="eastAsia"/>
                <w:color w:val="auto"/>
                <w:szCs w:val="22"/>
              </w:rPr>
              <w:t>指导教师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10F8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="仿宋_GB2312" w:eastAsia="仿宋" w:hAnsi="宋体" w:cs="宋体"/>
                <w:color w:val="auto"/>
                <w:szCs w:val="22"/>
              </w:rPr>
            </w:pPr>
            <w:r w:rsidRPr="0081566B">
              <w:rPr>
                <w:rFonts w:ascii="仿宋_GB2312" w:eastAsia="仿宋" w:hAnsi="宋体" w:cs="宋体"/>
                <w:color w:val="auto"/>
                <w:szCs w:val="22"/>
              </w:rPr>
              <w:t>考试</w:t>
            </w:r>
          </w:p>
        </w:tc>
      </w:tr>
      <w:tr w:rsidR="0081566B" w:rsidRPr="0081566B" w14:paraId="227042CB" w14:textId="77777777" w:rsidTr="005734CE">
        <w:trPr>
          <w:trHeight w:val="500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6948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D92F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946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CHM7106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BF87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纳米材料化学</w:t>
            </w: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/ Nanomaterial Chemistry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80C6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36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FB79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2C0D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="宋体" w:cs="宋体"/>
                <w:color w:val="auto"/>
                <w:szCs w:val="22"/>
              </w:rPr>
            </w:pPr>
            <w:r w:rsidRPr="0081566B">
              <w:rPr>
                <w:rFonts w:asciiTheme="minorHAnsi" w:eastAsia="仿宋" w:hAnsi="宋体" w:cs="宋体" w:hint="eastAsia"/>
                <w:color w:val="auto"/>
                <w:szCs w:val="22"/>
              </w:rPr>
              <w:t>指导教师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DFA8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="仿宋_GB2312" w:eastAsia="仿宋" w:hAnsi="宋体" w:cs="宋体"/>
                <w:color w:val="auto"/>
                <w:szCs w:val="22"/>
              </w:rPr>
            </w:pPr>
            <w:r w:rsidRPr="0081566B">
              <w:rPr>
                <w:rFonts w:ascii="仿宋_GB2312" w:eastAsia="仿宋" w:hAnsi="宋体" w:cs="宋体" w:hint="eastAsia"/>
                <w:color w:val="auto"/>
                <w:szCs w:val="22"/>
              </w:rPr>
              <w:t>考试</w:t>
            </w:r>
          </w:p>
        </w:tc>
      </w:tr>
      <w:tr w:rsidR="0081566B" w:rsidRPr="0081566B" w14:paraId="48E53DE2" w14:textId="77777777" w:rsidTr="005734CE">
        <w:trPr>
          <w:trHeight w:val="500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1912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B1A4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9BD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CHM7107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FA14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分析化学前沿专题</w:t>
            </w: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/ Topic on Analytical Chemistry Frontiers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C267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DA50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３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12E6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="宋体" w:cs="宋体"/>
                <w:color w:val="auto"/>
                <w:szCs w:val="22"/>
              </w:rPr>
            </w:pPr>
            <w:r w:rsidRPr="0081566B">
              <w:rPr>
                <w:rFonts w:asciiTheme="minorHAnsi" w:eastAsia="仿宋" w:hAnsi="宋体" w:cs="宋体" w:hint="eastAsia"/>
                <w:color w:val="auto"/>
                <w:szCs w:val="22"/>
              </w:rPr>
              <w:t>指导教师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CE62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="仿宋_GB2312" w:eastAsia="仿宋" w:hAnsi="宋体" w:cs="宋体"/>
                <w:color w:val="auto"/>
                <w:szCs w:val="22"/>
              </w:rPr>
            </w:pPr>
            <w:r w:rsidRPr="0081566B">
              <w:rPr>
                <w:rFonts w:ascii="仿宋_GB2312" w:eastAsia="仿宋" w:hAnsi="宋体" w:cs="宋体" w:hint="eastAsia"/>
                <w:color w:val="auto"/>
                <w:szCs w:val="22"/>
              </w:rPr>
              <w:t>考试</w:t>
            </w:r>
          </w:p>
        </w:tc>
      </w:tr>
      <w:tr w:rsidR="0081566B" w:rsidRPr="0081566B" w14:paraId="5AB3B7CC" w14:textId="77777777" w:rsidTr="005734CE">
        <w:trPr>
          <w:trHeight w:val="500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D2EE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C768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BD8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CHM71</w:t>
            </w: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lastRenderedPageBreak/>
              <w:t>08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1526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lastRenderedPageBreak/>
              <w:t>现代分析化学方法</w:t>
            </w: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lastRenderedPageBreak/>
              <w:t>与技术</w:t>
            </w: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/ Methods and Techniques for Modern Analytical Chemistry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2987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lastRenderedPageBreak/>
              <w:t>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F509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472E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="宋体" w:cs="宋体"/>
                <w:color w:val="auto"/>
                <w:szCs w:val="22"/>
              </w:rPr>
            </w:pPr>
            <w:r w:rsidRPr="0081566B">
              <w:rPr>
                <w:rFonts w:asciiTheme="minorHAnsi" w:eastAsia="仿宋" w:hAnsi="宋体" w:cs="宋体" w:hint="eastAsia"/>
                <w:color w:val="auto"/>
                <w:szCs w:val="22"/>
              </w:rPr>
              <w:t>指导教</w:t>
            </w:r>
            <w:r w:rsidRPr="0081566B">
              <w:rPr>
                <w:rFonts w:asciiTheme="minorHAnsi" w:eastAsia="仿宋" w:hAnsi="宋体" w:cs="宋体" w:hint="eastAsia"/>
                <w:color w:val="auto"/>
                <w:szCs w:val="22"/>
              </w:rPr>
              <w:lastRenderedPageBreak/>
              <w:t>师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8AF8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="仿宋_GB2312" w:eastAsia="仿宋" w:hAnsi="宋体" w:cs="宋体"/>
                <w:color w:val="auto"/>
                <w:szCs w:val="22"/>
              </w:rPr>
            </w:pPr>
            <w:r w:rsidRPr="0081566B">
              <w:rPr>
                <w:rFonts w:ascii="仿宋_GB2312" w:eastAsia="仿宋" w:hAnsi="宋体" w:cs="宋体" w:hint="eastAsia"/>
                <w:color w:val="auto"/>
                <w:szCs w:val="22"/>
              </w:rPr>
              <w:lastRenderedPageBreak/>
              <w:t>考察</w:t>
            </w:r>
          </w:p>
        </w:tc>
      </w:tr>
      <w:tr w:rsidR="0081566B" w:rsidRPr="0081566B" w14:paraId="5010174B" w14:textId="77777777" w:rsidTr="005734CE">
        <w:trPr>
          <w:trHeight w:val="500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E573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4C89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02D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/>
                <w:color w:val="auto"/>
                <w:szCs w:val="22"/>
                <w:lang w:bidi="ar"/>
              </w:rPr>
              <w:t>CHM7109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8524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bookmarkStart w:id="23" w:name="OLE_LINK26"/>
            <w:bookmarkStart w:id="24" w:name="OLE_LINK27"/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高等有机化学进展</w:t>
            </w: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 xml:space="preserve">/ Progress in Advanced Organic Chemistry </w:t>
            </w:r>
            <w:bookmarkEnd w:id="23"/>
            <w:bookmarkEnd w:id="24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9CCB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EFDD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D02E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="宋体" w:cs="宋体"/>
                <w:color w:val="auto"/>
                <w:szCs w:val="22"/>
              </w:rPr>
            </w:pPr>
            <w:r w:rsidRPr="0081566B">
              <w:rPr>
                <w:rFonts w:asciiTheme="minorHAnsi" w:eastAsia="仿宋" w:hAnsi="宋体" w:cs="宋体" w:hint="eastAsia"/>
                <w:color w:val="auto"/>
                <w:szCs w:val="22"/>
              </w:rPr>
              <w:t>指导教师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499E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="仿宋_GB2312" w:eastAsia="仿宋" w:hAnsi="宋体" w:cs="宋体"/>
                <w:color w:val="auto"/>
                <w:szCs w:val="22"/>
              </w:rPr>
            </w:pPr>
            <w:r w:rsidRPr="0081566B">
              <w:rPr>
                <w:rFonts w:ascii="仿宋_GB2312" w:eastAsia="仿宋" w:hAnsi="宋体" w:cs="宋体" w:hint="eastAsia"/>
                <w:color w:val="auto"/>
                <w:szCs w:val="22"/>
              </w:rPr>
              <w:t>考试</w:t>
            </w:r>
          </w:p>
        </w:tc>
      </w:tr>
      <w:tr w:rsidR="0081566B" w:rsidRPr="0081566B" w14:paraId="43649ADA" w14:textId="77777777" w:rsidTr="005734CE">
        <w:trPr>
          <w:trHeight w:val="500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67D3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B961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B32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/>
                <w:color w:val="auto"/>
                <w:szCs w:val="22"/>
                <w:lang w:bidi="ar"/>
              </w:rPr>
              <w:t>CHM7110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DBA4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有机分离与分析进展</w:t>
            </w: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/ Advances in Organic Separation and Analysis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F0B1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ED3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D375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="宋体" w:cs="宋体"/>
                <w:color w:val="auto"/>
                <w:szCs w:val="22"/>
              </w:rPr>
            </w:pPr>
            <w:r w:rsidRPr="0081566B">
              <w:rPr>
                <w:rFonts w:asciiTheme="minorHAnsi" w:eastAsia="仿宋" w:hAnsi="宋体" w:cs="宋体" w:hint="eastAsia"/>
                <w:color w:val="auto"/>
                <w:szCs w:val="22"/>
              </w:rPr>
              <w:t>指导教师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A89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="仿宋_GB2312" w:eastAsia="仿宋" w:hAnsi="宋体" w:cs="宋体"/>
                <w:color w:val="auto"/>
                <w:szCs w:val="22"/>
              </w:rPr>
            </w:pPr>
            <w:r w:rsidRPr="0081566B">
              <w:rPr>
                <w:rFonts w:ascii="仿宋_GB2312" w:eastAsia="仿宋" w:hAnsi="宋体" w:cs="宋体" w:hint="eastAsia"/>
                <w:color w:val="auto"/>
                <w:szCs w:val="22"/>
              </w:rPr>
              <w:t>考试</w:t>
            </w:r>
          </w:p>
        </w:tc>
      </w:tr>
      <w:tr w:rsidR="0081566B" w:rsidRPr="0081566B" w14:paraId="2BB8569D" w14:textId="77777777" w:rsidTr="005734CE">
        <w:trPr>
          <w:trHeight w:val="500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74CA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29D2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F3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szCs w:val="22"/>
                <w:lang w:bidi="ar"/>
              </w:rPr>
              <w:t>CHM7111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130B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化学论文阅读与写作</w:t>
            </w: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/ Readings and Writings in Chemistry Papers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DEF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36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7ED2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1737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="宋体" w:cs="宋体"/>
                <w:color w:val="auto"/>
                <w:szCs w:val="22"/>
              </w:rPr>
            </w:pPr>
            <w:r w:rsidRPr="0081566B">
              <w:rPr>
                <w:rFonts w:asciiTheme="minorHAnsi" w:eastAsia="仿宋" w:hAnsi="宋体" w:cs="宋体" w:hint="eastAsia"/>
                <w:color w:val="auto"/>
                <w:szCs w:val="22"/>
              </w:rPr>
              <w:t>指导教师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8747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="仿宋_GB2312" w:eastAsia="仿宋" w:hAnsi="宋体" w:cs="宋体"/>
                <w:color w:val="auto"/>
                <w:szCs w:val="22"/>
              </w:rPr>
            </w:pPr>
            <w:r w:rsidRPr="0081566B">
              <w:rPr>
                <w:rFonts w:ascii="仿宋_GB2312" w:eastAsia="仿宋" w:hAnsi="宋体" w:cs="宋体" w:hint="eastAsia"/>
                <w:color w:val="auto"/>
                <w:szCs w:val="22"/>
              </w:rPr>
              <w:t>考查</w:t>
            </w:r>
          </w:p>
        </w:tc>
      </w:tr>
      <w:tr w:rsidR="0081566B" w:rsidRPr="0081566B" w14:paraId="4BE25CF4" w14:textId="77777777" w:rsidTr="005734CE">
        <w:trPr>
          <w:trHeight w:val="500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A205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839D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0A2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/>
                <w:color w:val="auto"/>
                <w:szCs w:val="22"/>
                <w:lang w:bidi="ar"/>
              </w:rPr>
              <w:t>CHM7112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F7E9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应用量子化学</w:t>
            </w: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/ Applied Quantum Chemistry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7590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36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ECE3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9CCB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="宋体" w:cs="宋体"/>
                <w:color w:val="auto"/>
                <w:szCs w:val="22"/>
              </w:rPr>
            </w:pPr>
            <w:r w:rsidRPr="0081566B">
              <w:rPr>
                <w:rFonts w:asciiTheme="minorHAnsi" w:eastAsia="仿宋" w:hAnsi="宋体" w:cs="宋体" w:hint="eastAsia"/>
                <w:color w:val="auto"/>
                <w:szCs w:val="22"/>
              </w:rPr>
              <w:t>指导教师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EDC3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="仿宋_GB2312" w:eastAsia="仿宋" w:hAnsi="宋体" w:cs="宋体"/>
                <w:color w:val="auto"/>
                <w:szCs w:val="22"/>
              </w:rPr>
            </w:pPr>
            <w:r w:rsidRPr="0081566B">
              <w:rPr>
                <w:rFonts w:ascii="仿宋_GB2312" w:eastAsia="仿宋" w:hAnsi="宋体" w:cs="宋体" w:hint="eastAsia"/>
                <w:color w:val="auto"/>
                <w:szCs w:val="22"/>
              </w:rPr>
              <w:t>考试</w:t>
            </w:r>
          </w:p>
        </w:tc>
      </w:tr>
      <w:tr w:rsidR="0081566B" w:rsidRPr="0081566B" w14:paraId="3B3AEF42" w14:textId="77777777" w:rsidTr="005734CE">
        <w:trPr>
          <w:trHeight w:val="500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E0F8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6C40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AB2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/>
                <w:color w:val="auto"/>
                <w:szCs w:val="22"/>
              </w:rPr>
              <w:t>CHM7113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2606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超分子材料化学基础与进展</w:t>
            </w: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/ Introduction and Progress of Supramolecular Material Chemistry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8ADC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36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F6FC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0000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="宋体" w:cs="宋体"/>
                <w:color w:val="auto"/>
                <w:szCs w:val="22"/>
              </w:rPr>
            </w:pPr>
            <w:r w:rsidRPr="0081566B">
              <w:rPr>
                <w:rFonts w:asciiTheme="minorHAnsi" w:eastAsia="仿宋" w:hAnsi="宋体" w:cs="宋体" w:hint="eastAsia"/>
                <w:color w:val="auto"/>
                <w:szCs w:val="22"/>
              </w:rPr>
              <w:t>指导教师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E0B7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="仿宋_GB2312" w:eastAsia="仿宋" w:hAnsi="宋体" w:cs="宋体"/>
                <w:color w:val="auto"/>
                <w:szCs w:val="22"/>
              </w:rPr>
            </w:pPr>
            <w:r w:rsidRPr="0081566B">
              <w:rPr>
                <w:rFonts w:ascii="仿宋_GB2312" w:eastAsia="仿宋" w:hAnsi="宋体" w:cs="宋体" w:hint="eastAsia"/>
                <w:color w:val="auto"/>
                <w:szCs w:val="22"/>
              </w:rPr>
              <w:t>考试</w:t>
            </w:r>
          </w:p>
        </w:tc>
      </w:tr>
      <w:tr w:rsidR="0081566B" w:rsidRPr="0081566B" w14:paraId="585EE912" w14:textId="77777777" w:rsidTr="005734CE">
        <w:trPr>
          <w:trHeight w:val="500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89B2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5FE3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425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  <w:lang w:bidi="ar"/>
              </w:rPr>
              <w:t>CHM7114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1946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现代高分子科学理论</w:t>
            </w: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/ Advanced Theory in Polymer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7B44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BAE6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ADF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="宋体" w:cs="宋体"/>
                <w:color w:val="auto"/>
                <w:szCs w:val="22"/>
              </w:rPr>
            </w:pPr>
            <w:r w:rsidRPr="0081566B">
              <w:rPr>
                <w:rFonts w:asciiTheme="minorHAnsi" w:eastAsia="仿宋" w:hAnsi="宋体" w:cs="宋体" w:hint="eastAsia"/>
                <w:color w:val="auto"/>
                <w:szCs w:val="22"/>
              </w:rPr>
              <w:t>指导教师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861D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="仿宋_GB2312" w:eastAsia="仿宋" w:hAnsi="宋体" w:cs="宋体"/>
                <w:color w:val="auto"/>
                <w:szCs w:val="22"/>
              </w:rPr>
            </w:pPr>
            <w:r w:rsidRPr="0081566B">
              <w:rPr>
                <w:rFonts w:ascii="仿宋_GB2312" w:eastAsia="仿宋" w:hAnsi="宋体" w:cs="宋体" w:hint="eastAsia"/>
                <w:color w:val="auto"/>
                <w:szCs w:val="22"/>
              </w:rPr>
              <w:t>考试</w:t>
            </w:r>
          </w:p>
        </w:tc>
      </w:tr>
      <w:tr w:rsidR="0081566B" w:rsidRPr="0081566B" w14:paraId="5823D808" w14:textId="77777777" w:rsidTr="005734CE">
        <w:trPr>
          <w:trHeight w:val="500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4190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0BFB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476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  <w:lang w:bidi="ar"/>
              </w:rPr>
              <w:t>CHM7115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8A64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高分子研究方法</w:t>
            </w: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/ Research Methods in Polymers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05D9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35B9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DD78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="宋体" w:cs="宋体"/>
                <w:color w:val="auto"/>
                <w:szCs w:val="22"/>
              </w:rPr>
            </w:pPr>
            <w:r w:rsidRPr="0081566B">
              <w:rPr>
                <w:rFonts w:asciiTheme="minorHAnsi" w:eastAsia="仿宋" w:hAnsi="宋体" w:cs="宋体" w:hint="eastAsia"/>
                <w:color w:val="auto"/>
                <w:szCs w:val="22"/>
              </w:rPr>
              <w:t>指导教师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2DCF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="仿宋_GB2312" w:eastAsia="仿宋" w:hAnsi="宋体" w:cs="宋体"/>
                <w:color w:val="auto"/>
                <w:szCs w:val="22"/>
              </w:rPr>
            </w:pPr>
            <w:r w:rsidRPr="0081566B">
              <w:rPr>
                <w:rFonts w:ascii="仿宋_GB2312" w:eastAsia="仿宋" w:hAnsi="宋体" w:cs="宋体" w:hint="eastAsia"/>
                <w:color w:val="auto"/>
                <w:szCs w:val="22"/>
              </w:rPr>
              <w:t>考试</w:t>
            </w:r>
          </w:p>
        </w:tc>
      </w:tr>
      <w:tr w:rsidR="0081566B" w:rsidRPr="0081566B" w14:paraId="5C2CC7C4" w14:textId="77777777" w:rsidTr="005734CE">
        <w:trPr>
          <w:trHeight w:val="500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7EC0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6F67" w14:textId="77777777" w:rsidR="0081566B" w:rsidRPr="0081566B" w:rsidRDefault="0081566B" w:rsidP="0081566B">
            <w:pPr>
              <w:ind w:firstLineChars="0" w:firstLine="0"/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B2B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CHM7116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DBAD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聚合物表征方法</w:t>
            </w: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/ Characterization Methods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60E0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5957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3A50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="宋体" w:cs="宋体"/>
                <w:color w:val="auto"/>
                <w:szCs w:val="22"/>
              </w:rPr>
            </w:pPr>
            <w:r w:rsidRPr="0081566B">
              <w:rPr>
                <w:rFonts w:asciiTheme="minorHAnsi" w:eastAsia="仿宋" w:hAnsi="宋体" w:cs="宋体" w:hint="eastAsia"/>
                <w:color w:val="auto"/>
                <w:szCs w:val="22"/>
              </w:rPr>
              <w:t>指导教师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01E7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="仿宋_GB2312" w:eastAsia="仿宋" w:hAnsi="宋体" w:cs="宋体"/>
                <w:color w:val="auto"/>
                <w:szCs w:val="22"/>
              </w:rPr>
            </w:pPr>
            <w:r w:rsidRPr="0081566B">
              <w:rPr>
                <w:rFonts w:ascii="仿宋_GB2312" w:eastAsia="仿宋" w:hAnsi="宋体" w:cs="宋体" w:hint="eastAsia"/>
                <w:color w:val="auto"/>
                <w:szCs w:val="22"/>
              </w:rPr>
              <w:t>考查</w:t>
            </w:r>
          </w:p>
        </w:tc>
      </w:tr>
      <w:tr w:rsidR="0081566B" w:rsidRPr="0081566B" w14:paraId="2BA047D8" w14:textId="77777777" w:rsidTr="005734CE">
        <w:trPr>
          <w:trHeight w:val="50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8790" w14:textId="77777777" w:rsidR="0081566B" w:rsidRPr="0081566B" w:rsidRDefault="0081566B" w:rsidP="0081566B">
            <w:pPr>
              <w:ind w:firstLineChars="0" w:firstLine="0"/>
            </w:pPr>
            <w:r w:rsidRPr="0081566B">
              <w:rPr>
                <w:rFonts w:hint="eastAsia"/>
              </w:rPr>
              <w:lastRenderedPageBreak/>
              <w:t>补修课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8597" w14:textId="77777777" w:rsidR="0081566B" w:rsidRPr="0081566B" w:rsidRDefault="0081566B" w:rsidP="0081566B">
            <w:pPr>
              <w:ind w:firstLineChars="0" w:firstLine="0"/>
            </w:pPr>
            <w:r w:rsidRPr="0081566B">
              <w:rPr>
                <w:rFonts w:hint="eastAsia"/>
              </w:rPr>
              <w:t>补修课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C96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/>
                <w:color w:val="000000"/>
                <w:sz w:val="22"/>
                <w:szCs w:val="22"/>
              </w:rPr>
              <w:t>CHM</w:t>
            </w:r>
            <w:r w:rsidRPr="0081566B">
              <w:rPr>
                <w:rFonts w:asciiTheme="minorHAnsi" w:eastAsia="仿宋" w:hAnsiTheme="minorHAnsi" w:hint="eastAsia"/>
                <w:color w:val="000000"/>
                <w:sz w:val="22"/>
                <w:szCs w:val="22"/>
              </w:rPr>
              <w:t>5101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4215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bookmarkStart w:id="25" w:name="OLE_LINK10"/>
            <w:bookmarkStart w:id="26" w:name="OLE_LINK11"/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现代化学研究方法与技术</w:t>
            </w:r>
            <w:bookmarkEnd w:id="25"/>
            <w:bookmarkEnd w:id="26"/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 xml:space="preserve">/ </w:t>
            </w:r>
            <w:r w:rsidRPr="0081566B">
              <w:rPr>
                <w:rFonts w:asciiTheme="minorHAnsi" w:eastAsia="仿宋" w:hAnsiTheme="minorHAnsi"/>
                <w:color w:val="auto"/>
                <w:sz w:val="20"/>
                <w:szCs w:val="20"/>
              </w:rPr>
              <w:t>Research Methods and Techniques in Modern Chemistry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0130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72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68FC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Theme="minorHAnsi" w:eastAsia="仿宋" w:hAnsiTheme="minorHAnsi" w:hint="eastAsia"/>
                <w:color w:val="auto"/>
                <w:szCs w:val="22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7249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="宋体" w:cs="宋体"/>
                <w:color w:val="auto"/>
                <w:szCs w:val="22"/>
              </w:rPr>
            </w:pPr>
            <w:r w:rsidRPr="0081566B">
              <w:rPr>
                <w:rFonts w:asciiTheme="minorHAnsi" w:eastAsia="仿宋" w:hAnsi="宋体" w:cs="宋体" w:hint="eastAsia"/>
                <w:color w:val="auto"/>
                <w:szCs w:val="22"/>
              </w:rPr>
              <w:t>指导教师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326B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szCs w:val="22"/>
              </w:rPr>
            </w:pPr>
            <w:r w:rsidRPr="0081566B">
              <w:rPr>
                <w:rFonts w:ascii="仿宋_GB2312" w:eastAsia="仿宋" w:hAnsi="宋体" w:cs="宋体" w:hint="eastAsia"/>
                <w:color w:val="auto"/>
                <w:szCs w:val="22"/>
              </w:rPr>
              <w:t>考试</w:t>
            </w:r>
          </w:p>
        </w:tc>
      </w:tr>
    </w:tbl>
    <w:p w14:paraId="3EF0F765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>备注：</w:t>
      </w:r>
    </w:p>
    <w:p w14:paraId="3D4FB3EF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>1</w:t>
      </w:r>
      <w:r w:rsidRPr="0081566B">
        <w:rPr>
          <w:rFonts w:hint="eastAsia"/>
        </w:rPr>
        <w:t>、所有课程为任课教师实际授课学时数。</w:t>
      </w:r>
    </w:p>
    <w:p w14:paraId="35B6B449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>2</w:t>
      </w:r>
      <w:r w:rsidRPr="0081566B">
        <w:rPr>
          <w:rFonts w:hint="eastAsia"/>
        </w:rPr>
        <w:t>、所有课程不限定选课人数。</w:t>
      </w:r>
    </w:p>
    <w:p w14:paraId="3D2F33E7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>3</w:t>
      </w:r>
      <w:r w:rsidRPr="0081566B">
        <w:rPr>
          <w:rFonts w:hint="eastAsia"/>
        </w:rPr>
        <w:t>、博士研究生可以选修硕士研究生课程，选修总数不受限制。</w:t>
      </w:r>
    </w:p>
    <w:p w14:paraId="56E70786" w14:textId="77777777" w:rsidR="0081566B" w:rsidRPr="0081566B" w:rsidRDefault="0081566B" w:rsidP="0081566B">
      <w:pPr>
        <w:ind w:firstLineChars="0" w:firstLine="0"/>
        <w:rPr>
          <w:rFonts w:ascii="Arial" w:eastAsia="黑体" w:hAnsi="Arial" w:cs="Arial"/>
          <w:bCs/>
          <w:color w:val="000000"/>
          <w:szCs w:val="21"/>
        </w:rPr>
      </w:pPr>
      <w:r w:rsidRPr="0081566B">
        <w:rPr>
          <w:rFonts w:ascii="Arial" w:eastAsia="黑体" w:hAnsi="Arial" w:cs="Arial" w:hint="eastAsia"/>
          <w:bCs/>
          <w:color w:val="000000"/>
          <w:szCs w:val="21"/>
        </w:rPr>
        <w:t>学分要求：</w:t>
      </w:r>
    </w:p>
    <w:p w14:paraId="78187B04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>博士研究生总学分不少于</w:t>
      </w:r>
      <w:r w:rsidRPr="0081566B">
        <w:t>24</w:t>
      </w:r>
      <w:r w:rsidRPr="0081566B">
        <w:rPr>
          <w:rFonts w:hint="eastAsia"/>
        </w:rPr>
        <w:t>学分，其中必修课不少于</w:t>
      </w:r>
      <w:r w:rsidRPr="0081566B">
        <w:t>18</w:t>
      </w:r>
      <w:r w:rsidRPr="0081566B">
        <w:rPr>
          <w:rFonts w:hint="eastAsia"/>
        </w:rPr>
        <w:t>学分。</w:t>
      </w:r>
      <w:r w:rsidRPr="0081566B">
        <w:t xml:space="preserve"> </w:t>
      </w:r>
    </w:p>
    <w:p w14:paraId="5E343266" w14:textId="77777777" w:rsidR="0081566B" w:rsidRPr="0081566B" w:rsidRDefault="0081566B" w:rsidP="0081566B">
      <w:pPr>
        <w:spacing w:after="120" w:line="480" w:lineRule="auto"/>
        <w:ind w:firstLineChars="0" w:firstLine="0"/>
      </w:pPr>
    </w:p>
    <w:p w14:paraId="137E6D44" w14:textId="77777777" w:rsidR="0081566B" w:rsidRPr="0081566B" w:rsidRDefault="0081566B" w:rsidP="0081566B">
      <w:pPr>
        <w:spacing w:before="240" w:after="60" w:line="360" w:lineRule="auto"/>
        <w:ind w:firstLineChars="0" w:firstLine="0"/>
        <w:jc w:val="center"/>
        <w:outlineLvl w:val="1"/>
        <w:rPr>
          <w:rFonts w:asciiTheme="majorHAnsi" w:eastAsia="黑体" w:hAnsiTheme="majorHAnsi" w:cstheme="majorBidi"/>
          <w:bCs/>
          <w:kern w:val="28"/>
        </w:rPr>
      </w:pPr>
      <w:bookmarkStart w:id="27" w:name="_Toc501015455"/>
      <w:r w:rsidRPr="0081566B">
        <w:rPr>
          <w:rFonts w:asciiTheme="majorHAnsi" w:eastAsia="黑体" w:hAnsiTheme="majorHAnsi" w:cstheme="majorBidi" w:hint="eastAsia"/>
          <w:bCs/>
          <w:kern w:val="28"/>
        </w:rPr>
        <w:t>七</w:t>
      </w:r>
      <w:r w:rsidRPr="0081566B">
        <w:rPr>
          <w:rFonts w:asciiTheme="majorHAnsi" w:eastAsia="黑体" w:hAnsiTheme="majorHAnsi" w:cstheme="majorBidi"/>
          <w:bCs/>
          <w:kern w:val="28"/>
        </w:rPr>
        <w:t>、培养必修环节要求</w:t>
      </w:r>
      <w:r w:rsidRPr="0081566B">
        <w:rPr>
          <w:rFonts w:asciiTheme="majorHAnsi" w:eastAsia="黑体" w:hAnsiTheme="majorHAnsi" w:cstheme="majorBidi" w:hint="eastAsia"/>
          <w:bCs/>
          <w:kern w:val="28"/>
        </w:rPr>
        <w:t>与考核</w:t>
      </w:r>
      <w:bookmarkEnd w:id="27"/>
    </w:p>
    <w:p w14:paraId="743286FE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 xml:space="preserve">(1) </w:t>
      </w:r>
      <w:r w:rsidRPr="0081566B">
        <w:rPr>
          <w:rFonts w:hint="eastAsia"/>
        </w:rPr>
        <w:t>第一学年完成各自研究方向最新研究进展的文献阅读，由导师具体检查完成情况。</w:t>
      </w:r>
    </w:p>
    <w:p w14:paraId="5171AE71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 xml:space="preserve">(2) </w:t>
      </w:r>
      <w:r w:rsidRPr="0081566B">
        <w:rPr>
          <w:rFonts w:hint="eastAsia"/>
        </w:rPr>
        <w:t>开题报告要体现</w:t>
      </w:r>
      <w:r w:rsidRPr="0081566B">
        <w:t>学科发展前沿，</w:t>
      </w:r>
      <w:r w:rsidRPr="0081566B">
        <w:rPr>
          <w:rFonts w:hint="eastAsia"/>
        </w:rPr>
        <w:t>做好</w:t>
      </w:r>
      <w:r w:rsidRPr="0081566B">
        <w:t>文献综述，</w:t>
      </w:r>
      <w:r w:rsidRPr="0081566B">
        <w:rPr>
          <w:rFonts w:hint="eastAsia"/>
        </w:rPr>
        <w:t>阐述研究计划。</w:t>
      </w:r>
      <w:r w:rsidRPr="0081566B">
        <w:t>在</w:t>
      </w:r>
      <w:r w:rsidRPr="0081566B">
        <w:rPr>
          <w:rFonts w:hint="eastAsia"/>
        </w:rPr>
        <w:t>学科</w:t>
      </w:r>
      <w:r w:rsidRPr="0081566B">
        <w:t>导师组安排的开题报告会上作公开报告、答辩，经审核通过者方可进入学位论文工作。</w:t>
      </w:r>
    </w:p>
    <w:p w14:paraId="113DFBBF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 xml:space="preserve">(3) </w:t>
      </w:r>
      <w:r w:rsidRPr="0081566B">
        <w:rPr>
          <w:rFonts w:hint="eastAsia"/>
        </w:rPr>
        <w:t>博士</w:t>
      </w:r>
      <w:r w:rsidRPr="0081566B">
        <w:t>生中期检查</w:t>
      </w:r>
      <w:r w:rsidRPr="0081566B">
        <w:rPr>
          <w:rFonts w:hint="eastAsia"/>
        </w:rPr>
        <w:t>按研究生院规定，</w:t>
      </w:r>
      <w:r w:rsidRPr="0081566B">
        <w:t>检查内容包括课程学习的学分和成绩、思想表现、开题报告等，由学院</w:t>
      </w:r>
      <w:r w:rsidRPr="0081566B">
        <w:rPr>
          <w:rFonts w:hint="eastAsia"/>
        </w:rPr>
        <w:t>和导师</w:t>
      </w:r>
      <w:r w:rsidRPr="0081566B">
        <w:t>负责。</w:t>
      </w:r>
    </w:p>
    <w:p w14:paraId="11EF87EF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 xml:space="preserve">(4) </w:t>
      </w:r>
      <w:r w:rsidRPr="0081566B">
        <w:rPr>
          <w:rFonts w:hint="eastAsia"/>
        </w:rPr>
        <w:t>在读期间，至少参加一次学术会议，并尽可能完成一次学术报告或墙报。</w:t>
      </w:r>
    </w:p>
    <w:p w14:paraId="2D3EA27C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 xml:space="preserve">(5) </w:t>
      </w:r>
      <w:r w:rsidRPr="0081566B">
        <w:rPr>
          <w:rFonts w:hint="eastAsia"/>
        </w:rPr>
        <w:t>开题报告、中期考核、预答辩和学位论文考核按照《中山大学学位与研究生教育工作手册》和学院规定执行。</w:t>
      </w:r>
    </w:p>
    <w:p w14:paraId="56EC2D89" w14:textId="77777777" w:rsidR="0081566B" w:rsidRPr="0081566B" w:rsidRDefault="0081566B" w:rsidP="0081566B">
      <w:pPr>
        <w:spacing w:after="120" w:line="480" w:lineRule="auto"/>
        <w:ind w:firstLineChars="0" w:firstLine="0"/>
      </w:pPr>
    </w:p>
    <w:p w14:paraId="3D9BCD57" w14:textId="77777777" w:rsidR="0081566B" w:rsidRPr="0081566B" w:rsidRDefault="0081566B" w:rsidP="0081566B">
      <w:pPr>
        <w:spacing w:before="240" w:after="60" w:line="360" w:lineRule="auto"/>
        <w:ind w:firstLineChars="0" w:firstLine="0"/>
        <w:jc w:val="center"/>
        <w:outlineLvl w:val="1"/>
        <w:rPr>
          <w:rFonts w:asciiTheme="majorHAnsi" w:eastAsia="黑体" w:hAnsiTheme="majorHAnsi" w:cstheme="majorBidi"/>
          <w:bCs/>
          <w:kern w:val="28"/>
        </w:rPr>
      </w:pPr>
      <w:bookmarkStart w:id="28" w:name="_Toc501015456"/>
      <w:r w:rsidRPr="0081566B">
        <w:rPr>
          <w:rFonts w:asciiTheme="majorHAnsi" w:eastAsia="黑体" w:hAnsiTheme="majorHAnsi" w:cstheme="majorBidi" w:hint="eastAsia"/>
          <w:bCs/>
          <w:kern w:val="28"/>
        </w:rPr>
        <w:t>八</w:t>
      </w:r>
      <w:r w:rsidRPr="0081566B">
        <w:rPr>
          <w:rFonts w:asciiTheme="majorHAnsi" w:eastAsia="黑体" w:hAnsiTheme="majorHAnsi" w:cstheme="majorBidi"/>
          <w:bCs/>
          <w:kern w:val="28"/>
        </w:rPr>
        <w:t>、学位论文</w:t>
      </w:r>
      <w:r w:rsidRPr="0081566B">
        <w:rPr>
          <w:rFonts w:asciiTheme="majorHAnsi" w:eastAsia="黑体" w:hAnsiTheme="majorHAnsi" w:cstheme="majorBidi" w:hint="eastAsia"/>
          <w:bCs/>
          <w:kern w:val="28"/>
        </w:rPr>
        <w:t>工作</w:t>
      </w:r>
      <w:bookmarkEnd w:id="28"/>
    </w:p>
    <w:p w14:paraId="1D216404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lastRenderedPageBreak/>
        <w:t>博士</w:t>
      </w:r>
      <w:r w:rsidRPr="0081566B">
        <w:t>学位论文是</w:t>
      </w:r>
      <w:r w:rsidRPr="0081566B">
        <w:rPr>
          <w:rFonts w:hint="eastAsia"/>
        </w:rPr>
        <w:t>博士</w:t>
      </w:r>
      <w:r w:rsidRPr="0081566B">
        <w:t>生基础理论</w:t>
      </w:r>
      <w:r w:rsidRPr="0081566B">
        <w:rPr>
          <w:rFonts w:hint="eastAsia"/>
        </w:rPr>
        <w:t>、专业</w:t>
      </w:r>
      <w:r w:rsidRPr="0081566B">
        <w:t>知识和科学研究能力的具体体现，</w:t>
      </w:r>
      <w:r w:rsidRPr="0081566B">
        <w:rPr>
          <w:rFonts w:hint="eastAsia"/>
        </w:rPr>
        <w:t>应体现本学科的基础性、前瞻性和创新性。学位论文</w:t>
      </w:r>
      <w:r w:rsidRPr="0081566B">
        <w:t>是</w:t>
      </w:r>
      <w:r w:rsidRPr="0081566B">
        <w:rPr>
          <w:rFonts w:hint="eastAsia"/>
        </w:rPr>
        <w:t>博士</w:t>
      </w:r>
      <w:r w:rsidRPr="0081566B">
        <w:t>生培养质量的重要标志</w:t>
      </w:r>
      <w:r w:rsidRPr="0081566B">
        <w:rPr>
          <w:rFonts w:hint="eastAsia"/>
        </w:rPr>
        <w:t>，由导师具体负责指导。</w:t>
      </w:r>
    </w:p>
    <w:p w14:paraId="2506A607" w14:textId="77777777" w:rsidR="0081566B" w:rsidRPr="0081566B" w:rsidRDefault="0081566B" w:rsidP="0081566B">
      <w:pPr>
        <w:ind w:firstLineChars="0" w:firstLine="0"/>
      </w:pPr>
      <w:r w:rsidRPr="0081566B">
        <w:t>学位论文</w:t>
      </w:r>
      <w:r w:rsidRPr="0081566B">
        <w:rPr>
          <w:rFonts w:hint="eastAsia"/>
        </w:rPr>
        <w:t>撰写和评阅工作按照《中山大学学位与研究生教育工作手册》和学院规定执行。</w:t>
      </w:r>
      <w:r w:rsidRPr="0081566B">
        <w:t>研究生从事学位论文的工作内容及其所产生成果的知识产权属</w:t>
      </w:r>
      <w:r w:rsidRPr="0081566B">
        <w:rPr>
          <w:rFonts w:hint="eastAsia"/>
        </w:rPr>
        <w:t>于中山</w:t>
      </w:r>
      <w:r w:rsidRPr="0081566B">
        <w:t>大学。</w:t>
      </w:r>
    </w:p>
    <w:p w14:paraId="0B1C1358" w14:textId="77777777" w:rsidR="0081566B" w:rsidRPr="0081566B" w:rsidRDefault="0081566B" w:rsidP="0081566B">
      <w:pPr>
        <w:spacing w:after="120" w:line="480" w:lineRule="auto"/>
        <w:ind w:firstLineChars="0" w:firstLine="0"/>
      </w:pPr>
    </w:p>
    <w:p w14:paraId="4F1EBE4E" w14:textId="77777777" w:rsidR="0081566B" w:rsidRPr="0081566B" w:rsidRDefault="0081566B" w:rsidP="0081566B">
      <w:pPr>
        <w:spacing w:before="240" w:after="60" w:line="360" w:lineRule="auto"/>
        <w:ind w:firstLineChars="0" w:firstLine="0"/>
        <w:jc w:val="center"/>
        <w:outlineLvl w:val="1"/>
        <w:rPr>
          <w:rFonts w:asciiTheme="majorHAnsi" w:eastAsia="黑体" w:hAnsiTheme="majorHAnsi" w:cstheme="majorBidi"/>
          <w:bCs/>
          <w:kern w:val="28"/>
        </w:rPr>
      </w:pPr>
      <w:bookmarkStart w:id="29" w:name="_Toc501015457"/>
      <w:r w:rsidRPr="0081566B">
        <w:rPr>
          <w:rFonts w:asciiTheme="majorHAnsi" w:eastAsia="黑体" w:hAnsiTheme="majorHAnsi" w:cstheme="majorBidi" w:hint="eastAsia"/>
          <w:bCs/>
          <w:kern w:val="28"/>
        </w:rPr>
        <w:t>九</w:t>
      </w:r>
      <w:r w:rsidRPr="0081566B">
        <w:rPr>
          <w:rFonts w:asciiTheme="majorHAnsi" w:eastAsia="黑体" w:hAnsiTheme="majorHAnsi" w:cstheme="majorBidi"/>
          <w:bCs/>
          <w:kern w:val="28"/>
        </w:rPr>
        <w:t>、</w:t>
      </w:r>
      <w:r w:rsidRPr="0081566B">
        <w:rPr>
          <w:rFonts w:asciiTheme="majorHAnsi" w:eastAsia="黑体" w:hAnsiTheme="majorHAnsi" w:cstheme="majorBidi" w:hint="eastAsia"/>
          <w:bCs/>
          <w:kern w:val="28"/>
        </w:rPr>
        <w:t>论文答辩与</w:t>
      </w:r>
      <w:r w:rsidRPr="0081566B">
        <w:rPr>
          <w:rFonts w:asciiTheme="majorHAnsi" w:eastAsia="黑体" w:hAnsiTheme="majorHAnsi" w:cstheme="majorBidi"/>
          <w:bCs/>
          <w:kern w:val="28"/>
        </w:rPr>
        <w:t>学位授予</w:t>
      </w:r>
      <w:bookmarkEnd w:id="29"/>
    </w:p>
    <w:p w14:paraId="69779E09" w14:textId="77777777" w:rsidR="0081566B" w:rsidRPr="0081566B" w:rsidRDefault="0081566B" w:rsidP="0081566B">
      <w:pPr>
        <w:ind w:firstLineChars="0" w:firstLine="0"/>
      </w:pPr>
      <w:r w:rsidRPr="0081566B">
        <w:rPr>
          <w:rFonts w:hint="eastAsia"/>
        </w:rPr>
        <w:t>参见《中山大学硕士、博士学位授予工作细则》中相关内容。</w:t>
      </w:r>
    </w:p>
    <w:p w14:paraId="2CF6A818" w14:textId="77777777" w:rsidR="0081566B" w:rsidRPr="0081566B" w:rsidRDefault="0081566B" w:rsidP="0081566B">
      <w:pPr>
        <w:spacing w:after="120" w:line="480" w:lineRule="auto"/>
        <w:ind w:firstLineChars="0" w:firstLine="0"/>
      </w:pPr>
    </w:p>
    <w:p w14:paraId="0D9B7EFB" w14:textId="77777777" w:rsidR="0081566B" w:rsidRPr="0081566B" w:rsidRDefault="0081566B" w:rsidP="0081566B">
      <w:pPr>
        <w:spacing w:before="240" w:after="60" w:line="360" w:lineRule="auto"/>
        <w:ind w:firstLineChars="0" w:firstLine="0"/>
        <w:jc w:val="center"/>
        <w:outlineLvl w:val="1"/>
        <w:rPr>
          <w:rFonts w:asciiTheme="majorHAnsi" w:eastAsia="黑体" w:hAnsiTheme="majorHAnsi" w:cstheme="majorBidi"/>
          <w:bCs/>
          <w:kern w:val="28"/>
        </w:rPr>
      </w:pPr>
      <w:bookmarkStart w:id="30" w:name="_Toc501015458"/>
      <w:r w:rsidRPr="0081566B">
        <w:rPr>
          <w:rFonts w:asciiTheme="majorHAnsi" w:eastAsia="黑体" w:hAnsiTheme="majorHAnsi" w:cstheme="majorBidi" w:hint="eastAsia"/>
          <w:bCs/>
          <w:kern w:val="28"/>
        </w:rPr>
        <w:t>十</w:t>
      </w:r>
      <w:r w:rsidRPr="0081566B">
        <w:rPr>
          <w:rFonts w:asciiTheme="majorHAnsi" w:eastAsia="黑体" w:hAnsiTheme="majorHAnsi" w:cstheme="majorBidi"/>
          <w:bCs/>
          <w:kern w:val="28"/>
        </w:rPr>
        <w:t>、必读和选读书目</w:t>
      </w:r>
      <w:bookmarkEnd w:id="3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300"/>
        <w:gridCol w:w="2722"/>
        <w:gridCol w:w="921"/>
        <w:gridCol w:w="757"/>
      </w:tblGrid>
      <w:tr w:rsidR="0081566B" w:rsidRPr="0081566B" w14:paraId="3FEFE337" w14:textId="77777777" w:rsidTr="005734CE">
        <w:trPr>
          <w:trHeight w:val="404"/>
        </w:trPr>
        <w:tc>
          <w:tcPr>
            <w:tcW w:w="613" w:type="dxa"/>
            <w:vAlign w:val="center"/>
          </w:tcPr>
          <w:p w14:paraId="216329F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</w:rPr>
              <w:t>序号</w:t>
            </w:r>
          </w:p>
        </w:tc>
        <w:tc>
          <w:tcPr>
            <w:tcW w:w="3300" w:type="dxa"/>
            <w:vAlign w:val="center"/>
          </w:tcPr>
          <w:p w14:paraId="744EC1B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</w:rPr>
              <w:t>著作</w:t>
            </w:r>
            <w:r w:rsidRPr="0081566B">
              <w:rPr>
                <w:rFonts w:asciiTheme="minorHAnsi" w:eastAsia="仿宋" w:hAnsiTheme="minorHAnsi"/>
                <w:color w:val="auto"/>
              </w:rPr>
              <w:t>(</w:t>
            </w:r>
            <w:r w:rsidRPr="0081566B">
              <w:rPr>
                <w:rFonts w:asciiTheme="minorHAnsi" w:eastAsia="仿宋" w:hAnsiTheme="minorHAnsi"/>
                <w:color w:val="auto"/>
              </w:rPr>
              <w:t>出版时间与版次</w:t>
            </w:r>
            <w:r w:rsidRPr="0081566B">
              <w:rPr>
                <w:rFonts w:asciiTheme="minorHAnsi" w:eastAsia="仿宋" w:hAnsiTheme="minorHAnsi"/>
                <w:color w:val="auto"/>
              </w:rPr>
              <w:t>)</w:t>
            </w:r>
            <w:r w:rsidRPr="0081566B">
              <w:rPr>
                <w:rFonts w:asciiTheme="minorHAnsi" w:eastAsia="仿宋" w:hAnsiTheme="minorHAnsi"/>
                <w:color w:val="auto"/>
              </w:rPr>
              <w:t>或期刊名</w:t>
            </w:r>
          </w:p>
        </w:tc>
        <w:tc>
          <w:tcPr>
            <w:tcW w:w="2722" w:type="dxa"/>
            <w:vAlign w:val="center"/>
          </w:tcPr>
          <w:p w14:paraId="0C69D45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</w:rPr>
              <w:t>作者及出版社</w:t>
            </w:r>
          </w:p>
        </w:tc>
        <w:tc>
          <w:tcPr>
            <w:tcW w:w="921" w:type="dxa"/>
            <w:vAlign w:val="center"/>
          </w:tcPr>
          <w:p w14:paraId="5304894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</w:rPr>
              <w:t>必</w:t>
            </w:r>
            <w:r w:rsidRPr="0081566B">
              <w:rPr>
                <w:rFonts w:asciiTheme="minorHAnsi" w:eastAsia="仿宋" w:hAnsiTheme="minorHAnsi"/>
                <w:color w:val="auto"/>
              </w:rPr>
              <w:t>(</w:t>
            </w:r>
            <w:r w:rsidRPr="0081566B">
              <w:rPr>
                <w:rFonts w:asciiTheme="minorHAnsi" w:eastAsia="仿宋" w:hAnsiTheme="minorHAnsi"/>
                <w:color w:val="auto"/>
              </w:rPr>
              <w:t>选</w:t>
            </w:r>
            <w:r w:rsidRPr="0081566B">
              <w:rPr>
                <w:rFonts w:asciiTheme="minorHAnsi" w:eastAsia="仿宋" w:hAnsiTheme="minorHAnsi"/>
                <w:color w:val="auto"/>
              </w:rPr>
              <w:t>)</w:t>
            </w:r>
            <w:r w:rsidRPr="0081566B">
              <w:rPr>
                <w:rFonts w:asciiTheme="minorHAnsi" w:eastAsia="仿宋" w:hAnsiTheme="minorHAnsi"/>
                <w:color w:val="auto"/>
              </w:rPr>
              <w:t>读</w:t>
            </w:r>
          </w:p>
        </w:tc>
        <w:tc>
          <w:tcPr>
            <w:tcW w:w="757" w:type="dxa"/>
            <w:vAlign w:val="center"/>
          </w:tcPr>
          <w:p w14:paraId="7013BAB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</w:rPr>
              <w:t>备注</w:t>
            </w:r>
          </w:p>
        </w:tc>
      </w:tr>
      <w:tr w:rsidR="0081566B" w:rsidRPr="0081566B" w14:paraId="0BA2B157" w14:textId="77777777" w:rsidTr="005734CE">
        <w:tc>
          <w:tcPr>
            <w:tcW w:w="613" w:type="dxa"/>
            <w:vAlign w:val="center"/>
          </w:tcPr>
          <w:p w14:paraId="70EC86E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</w:t>
            </w:r>
          </w:p>
        </w:tc>
        <w:tc>
          <w:tcPr>
            <w:tcW w:w="3300" w:type="dxa"/>
            <w:vAlign w:val="center"/>
          </w:tcPr>
          <w:p w14:paraId="3CFF2DA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配位化合物的结构和性质（第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版），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2012</w:t>
            </w:r>
          </w:p>
        </w:tc>
        <w:tc>
          <w:tcPr>
            <w:tcW w:w="2722" w:type="dxa"/>
            <w:vAlign w:val="center"/>
          </w:tcPr>
          <w:p w14:paraId="2487E15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游效曾，科学出版社</w:t>
            </w:r>
          </w:p>
        </w:tc>
        <w:tc>
          <w:tcPr>
            <w:tcW w:w="921" w:type="dxa"/>
            <w:vAlign w:val="center"/>
          </w:tcPr>
          <w:p w14:paraId="0BDCE03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392390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</w:p>
        </w:tc>
      </w:tr>
      <w:tr w:rsidR="0081566B" w:rsidRPr="0081566B" w14:paraId="2436628E" w14:textId="77777777" w:rsidTr="005734CE">
        <w:tc>
          <w:tcPr>
            <w:tcW w:w="613" w:type="dxa"/>
            <w:vAlign w:val="center"/>
          </w:tcPr>
          <w:p w14:paraId="7B7A0A6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</w:t>
            </w:r>
          </w:p>
        </w:tc>
        <w:tc>
          <w:tcPr>
            <w:tcW w:w="3300" w:type="dxa"/>
            <w:vAlign w:val="center"/>
          </w:tcPr>
          <w:p w14:paraId="13ED18C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单晶结构分析原理与实践（第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版），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2007</w:t>
            </w:r>
          </w:p>
        </w:tc>
        <w:tc>
          <w:tcPr>
            <w:tcW w:w="2722" w:type="dxa"/>
            <w:vAlign w:val="center"/>
          </w:tcPr>
          <w:p w14:paraId="09DCA01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陈小明、蔡继文，科学出版社</w:t>
            </w:r>
          </w:p>
        </w:tc>
        <w:tc>
          <w:tcPr>
            <w:tcW w:w="921" w:type="dxa"/>
            <w:vAlign w:val="center"/>
          </w:tcPr>
          <w:p w14:paraId="6FF5D68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5352E1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5D1C05A1" w14:textId="77777777" w:rsidTr="005734CE">
        <w:tc>
          <w:tcPr>
            <w:tcW w:w="613" w:type="dxa"/>
            <w:vAlign w:val="center"/>
          </w:tcPr>
          <w:p w14:paraId="556FA38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3</w:t>
            </w:r>
          </w:p>
        </w:tc>
        <w:tc>
          <w:tcPr>
            <w:tcW w:w="3300" w:type="dxa"/>
            <w:vAlign w:val="center"/>
          </w:tcPr>
          <w:p w14:paraId="36E11F8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发光学与发光材料，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2004</w:t>
            </w:r>
          </w:p>
        </w:tc>
        <w:tc>
          <w:tcPr>
            <w:tcW w:w="2722" w:type="dxa"/>
            <w:vAlign w:val="center"/>
          </w:tcPr>
          <w:p w14:paraId="75833B5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徐叙瑢、苏勉曾，化学工业出版社</w:t>
            </w:r>
          </w:p>
        </w:tc>
        <w:tc>
          <w:tcPr>
            <w:tcW w:w="921" w:type="dxa"/>
            <w:vAlign w:val="center"/>
          </w:tcPr>
          <w:p w14:paraId="46881C0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EA8CF0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68DE1394" w14:textId="77777777" w:rsidTr="005734CE">
        <w:tc>
          <w:tcPr>
            <w:tcW w:w="613" w:type="dxa"/>
            <w:vAlign w:val="center"/>
          </w:tcPr>
          <w:p w14:paraId="1710DE8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4</w:t>
            </w:r>
          </w:p>
        </w:tc>
        <w:tc>
          <w:tcPr>
            <w:tcW w:w="3300" w:type="dxa"/>
            <w:vAlign w:val="center"/>
          </w:tcPr>
          <w:p w14:paraId="7D35061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化学计量学方法，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2005</w:t>
            </w:r>
          </w:p>
        </w:tc>
        <w:tc>
          <w:tcPr>
            <w:tcW w:w="2722" w:type="dxa"/>
            <w:vAlign w:val="center"/>
          </w:tcPr>
          <w:p w14:paraId="763719D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许禄，科学出版社</w:t>
            </w:r>
          </w:p>
        </w:tc>
        <w:tc>
          <w:tcPr>
            <w:tcW w:w="921" w:type="dxa"/>
            <w:vAlign w:val="center"/>
          </w:tcPr>
          <w:p w14:paraId="3AE7083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C3358A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20B01683" w14:textId="77777777" w:rsidTr="005734CE">
        <w:tc>
          <w:tcPr>
            <w:tcW w:w="613" w:type="dxa"/>
            <w:vAlign w:val="center"/>
          </w:tcPr>
          <w:p w14:paraId="2AA2051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5</w:t>
            </w:r>
          </w:p>
        </w:tc>
        <w:tc>
          <w:tcPr>
            <w:tcW w:w="3300" w:type="dxa"/>
            <w:vAlign w:val="center"/>
          </w:tcPr>
          <w:p w14:paraId="24A9DB2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配位化学，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2012</w:t>
            </w:r>
          </w:p>
        </w:tc>
        <w:tc>
          <w:tcPr>
            <w:tcW w:w="2722" w:type="dxa"/>
            <w:vAlign w:val="center"/>
          </w:tcPr>
          <w:p w14:paraId="234A6AC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罗勤慧，科学出版社</w:t>
            </w:r>
          </w:p>
        </w:tc>
        <w:tc>
          <w:tcPr>
            <w:tcW w:w="921" w:type="dxa"/>
            <w:vAlign w:val="center"/>
          </w:tcPr>
          <w:p w14:paraId="78EEF97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2E4DAF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7A11725E" w14:textId="77777777" w:rsidTr="005734CE">
        <w:tc>
          <w:tcPr>
            <w:tcW w:w="613" w:type="dxa"/>
            <w:vAlign w:val="center"/>
          </w:tcPr>
          <w:p w14:paraId="1E5C539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7</w:t>
            </w:r>
          </w:p>
        </w:tc>
        <w:tc>
          <w:tcPr>
            <w:tcW w:w="3300" w:type="dxa"/>
            <w:vAlign w:val="center"/>
          </w:tcPr>
          <w:p w14:paraId="56FFBAF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生物无机化学导论（第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3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版），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2010</w:t>
            </w:r>
          </w:p>
        </w:tc>
        <w:tc>
          <w:tcPr>
            <w:tcW w:w="2722" w:type="dxa"/>
            <w:vAlign w:val="center"/>
          </w:tcPr>
          <w:p w14:paraId="2BB3AFC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计亮年、毛宗万、黄锦汪，科学出版社</w:t>
            </w:r>
          </w:p>
        </w:tc>
        <w:tc>
          <w:tcPr>
            <w:tcW w:w="921" w:type="dxa"/>
            <w:vAlign w:val="center"/>
          </w:tcPr>
          <w:p w14:paraId="276A50C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4AA086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12E19549" w14:textId="77777777" w:rsidTr="005734CE">
        <w:tc>
          <w:tcPr>
            <w:tcW w:w="613" w:type="dxa"/>
            <w:vAlign w:val="center"/>
          </w:tcPr>
          <w:p w14:paraId="0A5D724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8</w:t>
            </w:r>
          </w:p>
        </w:tc>
        <w:tc>
          <w:tcPr>
            <w:tcW w:w="3300" w:type="dxa"/>
            <w:vAlign w:val="center"/>
          </w:tcPr>
          <w:p w14:paraId="3DF566C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稀土发光材料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——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基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lastRenderedPageBreak/>
              <w:t>础与应用，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2011</w:t>
            </w:r>
          </w:p>
        </w:tc>
        <w:tc>
          <w:tcPr>
            <w:tcW w:w="2722" w:type="dxa"/>
            <w:vAlign w:val="center"/>
          </w:tcPr>
          <w:p w14:paraId="0A73E1F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lastRenderedPageBreak/>
              <w:t>洪广言，科学出版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lastRenderedPageBreak/>
              <w:t>社</w:t>
            </w:r>
          </w:p>
        </w:tc>
        <w:tc>
          <w:tcPr>
            <w:tcW w:w="921" w:type="dxa"/>
            <w:vAlign w:val="center"/>
          </w:tcPr>
          <w:p w14:paraId="1AB0912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lastRenderedPageBreak/>
              <w:t>选读</w:t>
            </w:r>
          </w:p>
        </w:tc>
        <w:tc>
          <w:tcPr>
            <w:tcW w:w="757" w:type="dxa"/>
            <w:vAlign w:val="center"/>
          </w:tcPr>
          <w:p w14:paraId="02BC750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1B2A2237" w14:textId="77777777" w:rsidTr="005734CE">
        <w:tc>
          <w:tcPr>
            <w:tcW w:w="613" w:type="dxa"/>
            <w:vAlign w:val="center"/>
          </w:tcPr>
          <w:p w14:paraId="7328D6E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lastRenderedPageBreak/>
              <w:t>9</w:t>
            </w:r>
          </w:p>
        </w:tc>
        <w:tc>
          <w:tcPr>
            <w:tcW w:w="3300" w:type="dxa"/>
            <w:vAlign w:val="center"/>
          </w:tcPr>
          <w:p w14:paraId="00C9546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稀土化学，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1993</w:t>
            </w:r>
          </w:p>
        </w:tc>
        <w:tc>
          <w:tcPr>
            <w:tcW w:w="2722" w:type="dxa"/>
            <w:vAlign w:val="center"/>
          </w:tcPr>
          <w:p w14:paraId="46B7D04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苏锵，河南科学技术出版社</w:t>
            </w:r>
          </w:p>
        </w:tc>
        <w:tc>
          <w:tcPr>
            <w:tcW w:w="921" w:type="dxa"/>
            <w:vAlign w:val="center"/>
          </w:tcPr>
          <w:p w14:paraId="14BD297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7ED06C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43C90A27" w14:textId="77777777" w:rsidTr="005734CE">
        <w:tc>
          <w:tcPr>
            <w:tcW w:w="613" w:type="dxa"/>
            <w:vAlign w:val="center"/>
          </w:tcPr>
          <w:p w14:paraId="3A6F5F9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10</w:t>
            </w:r>
          </w:p>
        </w:tc>
        <w:tc>
          <w:tcPr>
            <w:tcW w:w="3300" w:type="dxa"/>
            <w:vAlign w:val="center"/>
          </w:tcPr>
          <w:p w14:paraId="5DB3D66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稀土离子的光谱学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——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光谱性质和光谱理论，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2008</w:t>
            </w:r>
          </w:p>
        </w:tc>
        <w:tc>
          <w:tcPr>
            <w:tcW w:w="2722" w:type="dxa"/>
            <w:vAlign w:val="center"/>
          </w:tcPr>
          <w:p w14:paraId="5734715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张思远，科学出版社</w:t>
            </w:r>
          </w:p>
        </w:tc>
        <w:tc>
          <w:tcPr>
            <w:tcW w:w="921" w:type="dxa"/>
            <w:vAlign w:val="center"/>
          </w:tcPr>
          <w:p w14:paraId="11EC636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4AF4A7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699ECC9B" w14:textId="77777777" w:rsidTr="005734CE">
        <w:tc>
          <w:tcPr>
            <w:tcW w:w="613" w:type="dxa"/>
            <w:vAlign w:val="center"/>
          </w:tcPr>
          <w:p w14:paraId="1297603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12</w:t>
            </w:r>
          </w:p>
        </w:tc>
        <w:tc>
          <w:tcPr>
            <w:tcW w:w="3300" w:type="dxa"/>
            <w:vAlign w:val="center"/>
          </w:tcPr>
          <w:p w14:paraId="54532D5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Accounts of Chemical Research</w:t>
            </w:r>
          </w:p>
        </w:tc>
        <w:tc>
          <w:tcPr>
            <w:tcW w:w="2722" w:type="dxa"/>
            <w:vAlign w:val="center"/>
          </w:tcPr>
          <w:p w14:paraId="15FE68A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</w:p>
        </w:tc>
        <w:tc>
          <w:tcPr>
            <w:tcW w:w="921" w:type="dxa"/>
            <w:vAlign w:val="center"/>
          </w:tcPr>
          <w:p w14:paraId="5C0080B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A55D37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期刊类</w:t>
            </w:r>
          </w:p>
        </w:tc>
      </w:tr>
      <w:tr w:rsidR="0081566B" w:rsidRPr="0081566B" w14:paraId="4BCD845B" w14:textId="77777777" w:rsidTr="005734CE">
        <w:tc>
          <w:tcPr>
            <w:tcW w:w="613" w:type="dxa"/>
            <w:vAlign w:val="center"/>
          </w:tcPr>
          <w:p w14:paraId="0C1C359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13</w:t>
            </w:r>
          </w:p>
        </w:tc>
        <w:tc>
          <w:tcPr>
            <w:tcW w:w="3300" w:type="dxa"/>
            <w:vAlign w:val="center"/>
          </w:tcPr>
          <w:p w14:paraId="3141CA0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Advanced Inorganic Chemistry, 6</w:t>
            </w:r>
            <w:r w:rsidRPr="0081566B">
              <w:rPr>
                <w:rFonts w:asciiTheme="minorHAnsi" w:eastAsia="仿宋" w:hAnsiTheme="minorHAnsi"/>
                <w:color w:val="auto"/>
                <w:vertAlign w:val="superscript"/>
                <w:lang w:bidi="ar"/>
              </w:rPr>
              <w:t>th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 Ed., 1999.</w:t>
            </w:r>
          </w:p>
        </w:tc>
        <w:tc>
          <w:tcPr>
            <w:tcW w:w="2722" w:type="dxa"/>
            <w:vAlign w:val="center"/>
          </w:tcPr>
          <w:p w14:paraId="43F09AB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F. A. Cotton, G. Wilkinson, C. A. Murillo, M. Bochmann, Wiley, John &amp; Sons Inc. Pub. </w:t>
            </w:r>
          </w:p>
        </w:tc>
        <w:tc>
          <w:tcPr>
            <w:tcW w:w="921" w:type="dxa"/>
            <w:vAlign w:val="center"/>
          </w:tcPr>
          <w:p w14:paraId="006CBB2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65451A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72D6A7B0" w14:textId="77777777" w:rsidTr="005734CE">
        <w:tc>
          <w:tcPr>
            <w:tcW w:w="613" w:type="dxa"/>
            <w:vAlign w:val="center"/>
          </w:tcPr>
          <w:p w14:paraId="265B72B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14</w:t>
            </w:r>
          </w:p>
        </w:tc>
        <w:tc>
          <w:tcPr>
            <w:tcW w:w="3300" w:type="dxa"/>
            <w:vAlign w:val="center"/>
          </w:tcPr>
          <w:p w14:paraId="1D4BF62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Advanced Organic Chemistry, 5</w:t>
            </w:r>
            <w:r w:rsidRPr="0081566B">
              <w:rPr>
                <w:rFonts w:asciiTheme="minorHAnsi" w:eastAsia="仿宋" w:hAnsiTheme="minorHAnsi"/>
                <w:color w:val="auto"/>
                <w:vertAlign w:val="superscript"/>
                <w:lang w:bidi="ar"/>
              </w:rPr>
              <w:t>th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 Ed., 2007.</w:t>
            </w:r>
          </w:p>
        </w:tc>
        <w:tc>
          <w:tcPr>
            <w:tcW w:w="2722" w:type="dxa"/>
            <w:vAlign w:val="center"/>
          </w:tcPr>
          <w:p w14:paraId="062DECD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Francis A.Carey and Richard J.Sundberg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Kluwer Academic,  Plenumlishers Publishers</w:t>
            </w:r>
          </w:p>
        </w:tc>
        <w:tc>
          <w:tcPr>
            <w:tcW w:w="921" w:type="dxa"/>
            <w:vAlign w:val="center"/>
          </w:tcPr>
          <w:p w14:paraId="2AE3A4F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A3C355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0D26B343" w14:textId="77777777" w:rsidTr="005734CE">
        <w:tc>
          <w:tcPr>
            <w:tcW w:w="613" w:type="dxa"/>
            <w:vAlign w:val="center"/>
          </w:tcPr>
          <w:p w14:paraId="2FEBF29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15</w:t>
            </w:r>
          </w:p>
        </w:tc>
        <w:tc>
          <w:tcPr>
            <w:tcW w:w="3300" w:type="dxa"/>
            <w:vAlign w:val="center"/>
          </w:tcPr>
          <w:p w14:paraId="09C5603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Advanced Synthesis &amp; Catalysis</w:t>
            </w:r>
          </w:p>
        </w:tc>
        <w:tc>
          <w:tcPr>
            <w:tcW w:w="2722" w:type="dxa"/>
            <w:vAlign w:val="center"/>
          </w:tcPr>
          <w:p w14:paraId="740A13D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41A93AB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43D425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期刊类</w:t>
            </w:r>
          </w:p>
        </w:tc>
      </w:tr>
      <w:tr w:rsidR="0081566B" w:rsidRPr="0081566B" w14:paraId="3E22B16B" w14:textId="77777777" w:rsidTr="005734CE">
        <w:tc>
          <w:tcPr>
            <w:tcW w:w="613" w:type="dxa"/>
            <w:vAlign w:val="center"/>
          </w:tcPr>
          <w:p w14:paraId="20B7D8E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16</w:t>
            </w:r>
          </w:p>
        </w:tc>
        <w:tc>
          <w:tcPr>
            <w:tcW w:w="3300" w:type="dxa"/>
            <w:vAlign w:val="center"/>
          </w:tcPr>
          <w:p w14:paraId="4808B4F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An Introduction to Medicinal Chemistry, 5</w:t>
            </w:r>
            <w:r w:rsidRPr="0081566B">
              <w:rPr>
                <w:rFonts w:asciiTheme="minorHAnsi" w:eastAsia="仿宋" w:hAnsiTheme="minorHAnsi"/>
                <w:color w:val="auto"/>
                <w:vertAlign w:val="superscript"/>
                <w:lang w:bidi="ar"/>
              </w:rPr>
              <w:t>th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 Ed., 2014</w:t>
            </w:r>
          </w:p>
        </w:tc>
        <w:tc>
          <w:tcPr>
            <w:tcW w:w="2722" w:type="dxa"/>
            <w:vAlign w:val="center"/>
          </w:tcPr>
          <w:p w14:paraId="11123CA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Graham L. Patrick, oxford</w:t>
            </w:r>
          </w:p>
        </w:tc>
        <w:tc>
          <w:tcPr>
            <w:tcW w:w="921" w:type="dxa"/>
            <w:vAlign w:val="center"/>
          </w:tcPr>
          <w:p w14:paraId="03AE520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18D8B3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389ED996" w14:textId="77777777" w:rsidTr="005734CE">
        <w:tc>
          <w:tcPr>
            <w:tcW w:w="613" w:type="dxa"/>
            <w:vAlign w:val="center"/>
          </w:tcPr>
          <w:p w14:paraId="53FD3A0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17</w:t>
            </w:r>
          </w:p>
        </w:tc>
        <w:tc>
          <w:tcPr>
            <w:tcW w:w="3300" w:type="dxa"/>
            <w:vAlign w:val="center"/>
          </w:tcPr>
          <w:p w14:paraId="34A8D8F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An Introduction to the Optical Spectroscopy of Inorganic Solids, 2005</w:t>
            </w:r>
          </w:p>
        </w:tc>
        <w:tc>
          <w:tcPr>
            <w:tcW w:w="2722" w:type="dxa"/>
            <w:vAlign w:val="center"/>
          </w:tcPr>
          <w:p w14:paraId="4C9775A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J. García Solé, L. E. Bausá and D. Jaque, Wiley-Interscience</w:t>
            </w:r>
          </w:p>
        </w:tc>
        <w:tc>
          <w:tcPr>
            <w:tcW w:w="921" w:type="dxa"/>
            <w:vAlign w:val="center"/>
          </w:tcPr>
          <w:p w14:paraId="698A962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4AE953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5A9E3070" w14:textId="77777777" w:rsidTr="005734CE">
        <w:tc>
          <w:tcPr>
            <w:tcW w:w="613" w:type="dxa"/>
            <w:vAlign w:val="center"/>
          </w:tcPr>
          <w:p w14:paraId="410E265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18</w:t>
            </w:r>
          </w:p>
        </w:tc>
        <w:tc>
          <w:tcPr>
            <w:tcW w:w="3300" w:type="dxa"/>
            <w:vAlign w:val="center"/>
          </w:tcPr>
          <w:p w14:paraId="56E178B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Analytical Chemistry, 6</w:t>
            </w:r>
            <w:r w:rsidRPr="0081566B">
              <w:rPr>
                <w:rFonts w:asciiTheme="minorHAnsi" w:eastAsia="仿宋" w:hAnsiTheme="minorHAnsi"/>
                <w:color w:val="auto"/>
                <w:vertAlign w:val="superscript"/>
                <w:lang w:bidi="ar"/>
              </w:rPr>
              <w:t>th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 Ed., 2004.</w:t>
            </w:r>
          </w:p>
        </w:tc>
        <w:tc>
          <w:tcPr>
            <w:tcW w:w="2722" w:type="dxa"/>
            <w:vAlign w:val="center"/>
          </w:tcPr>
          <w:p w14:paraId="22E135F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Gary D. Christian, John Wiley &amp;Sons.Ins.</w:t>
            </w:r>
          </w:p>
        </w:tc>
        <w:tc>
          <w:tcPr>
            <w:tcW w:w="921" w:type="dxa"/>
            <w:vAlign w:val="center"/>
          </w:tcPr>
          <w:p w14:paraId="34E0EA2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383995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67EF1360" w14:textId="77777777" w:rsidTr="005734CE">
        <w:tc>
          <w:tcPr>
            <w:tcW w:w="613" w:type="dxa"/>
            <w:vAlign w:val="center"/>
          </w:tcPr>
          <w:p w14:paraId="01B51B5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lastRenderedPageBreak/>
              <w:t>19</w:t>
            </w:r>
          </w:p>
        </w:tc>
        <w:tc>
          <w:tcPr>
            <w:tcW w:w="3300" w:type="dxa"/>
            <w:vAlign w:val="center"/>
          </w:tcPr>
          <w:p w14:paraId="1BE7C77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Angewandte Chemie International Edition </w:t>
            </w:r>
          </w:p>
        </w:tc>
        <w:tc>
          <w:tcPr>
            <w:tcW w:w="2722" w:type="dxa"/>
            <w:vAlign w:val="center"/>
          </w:tcPr>
          <w:p w14:paraId="25DB92F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73A21F2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2D927DC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期刊类</w:t>
            </w:r>
          </w:p>
        </w:tc>
      </w:tr>
      <w:tr w:rsidR="0081566B" w:rsidRPr="0081566B" w14:paraId="0F44A53D" w14:textId="77777777" w:rsidTr="005734CE">
        <w:tc>
          <w:tcPr>
            <w:tcW w:w="613" w:type="dxa"/>
            <w:vAlign w:val="center"/>
          </w:tcPr>
          <w:p w14:paraId="59C747E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</w:t>
            </w:r>
          </w:p>
        </w:tc>
        <w:tc>
          <w:tcPr>
            <w:tcW w:w="3300" w:type="dxa"/>
            <w:vAlign w:val="center"/>
          </w:tcPr>
          <w:p w14:paraId="4D1E56B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Biochemistry</w:t>
            </w:r>
          </w:p>
        </w:tc>
        <w:tc>
          <w:tcPr>
            <w:tcW w:w="2722" w:type="dxa"/>
            <w:vAlign w:val="center"/>
          </w:tcPr>
          <w:p w14:paraId="1FF07BC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67C8381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71D6F5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期刊类</w:t>
            </w:r>
          </w:p>
        </w:tc>
      </w:tr>
      <w:tr w:rsidR="0081566B" w:rsidRPr="0081566B" w14:paraId="208501C5" w14:textId="77777777" w:rsidTr="005734CE">
        <w:tc>
          <w:tcPr>
            <w:tcW w:w="613" w:type="dxa"/>
            <w:vAlign w:val="center"/>
          </w:tcPr>
          <w:p w14:paraId="5783BFB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21</w:t>
            </w:r>
          </w:p>
        </w:tc>
        <w:tc>
          <w:tcPr>
            <w:tcW w:w="3300" w:type="dxa"/>
            <w:vAlign w:val="center"/>
          </w:tcPr>
          <w:p w14:paraId="745ED64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Bioinorganic Chemistry </w:t>
            </w:r>
            <w:proofErr w:type="gramStart"/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A</w:t>
            </w:r>
            <w:proofErr w:type="gramEnd"/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 Short Course, 2</w:t>
            </w:r>
            <w:r w:rsidRPr="0081566B">
              <w:rPr>
                <w:rFonts w:asciiTheme="minorHAnsi" w:eastAsia="仿宋" w:hAnsiTheme="minorHAnsi" w:hint="eastAsia"/>
                <w:color w:val="auto"/>
                <w:vertAlign w:val="superscript"/>
                <w:lang w:bidi="ar"/>
              </w:rPr>
              <w:t>n</w:t>
            </w:r>
            <w:r w:rsidRPr="0081566B">
              <w:rPr>
                <w:rFonts w:asciiTheme="minorHAnsi" w:eastAsia="仿宋" w:hAnsiTheme="minorHAnsi"/>
                <w:color w:val="auto"/>
                <w:vertAlign w:val="superscript"/>
                <w:lang w:bidi="ar"/>
              </w:rPr>
              <w:t>d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 Ed., 2007.</w:t>
            </w:r>
          </w:p>
        </w:tc>
        <w:tc>
          <w:tcPr>
            <w:tcW w:w="2722" w:type="dxa"/>
            <w:vAlign w:val="center"/>
          </w:tcPr>
          <w:p w14:paraId="754F32D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M. Roat-Malone, Wiley-VCH.</w:t>
            </w:r>
          </w:p>
        </w:tc>
        <w:tc>
          <w:tcPr>
            <w:tcW w:w="921" w:type="dxa"/>
            <w:vAlign w:val="center"/>
          </w:tcPr>
          <w:p w14:paraId="7A5F36C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1C653A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701947B2" w14:textId="77777777" w:rsidTr="005734CE">
        <w:tc>
          <w:tcPr>
            <w:tcW w:w="613" w:type="dxa"/>
            <w:vAlign w:val="center"/>
          </w:tcPr>
          <w:p w14:paraId="29A1A7F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22</w:t>
            </w:r>
          </w:p>
        </w:tc>
        <w:tc>
          <w:tcPr>
            <w:tcW w:w="3300" w:type="dxa"/>
            <w:vAlign w:val="center"/>
          </w:tcPr>
          <w:p w14:paraId="39B4F6C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Bioinorganic Chemistry: A Survey, 2008</w:t>
            </w:r>
          </w:p>
        </w:tc>
        <w:tc>
          <w:tcPr>
            <w:tcW w:w="2722" w:type="dxa"/>
            <w:vAlign w:val="center"/>
          </w:tcPr>
          <w:p w14:paraId="6E6B566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Ei-Ichiro Ochiai, Academic Press</w:t>
            </w:r>
          </w:p>
        </w:tc>
        <w:tc>
          <w:tcPr>
            <w:tcW w:w="921" w:type="dxa"/>
            <w:vAlign w:val="center"/>
          </w:tcPr>
          <w:p w14:paraId="26DDA24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FA74BF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24809F46" w14:textId="77777777" w:rsidTr="005734CE">
        <w:tc>
          <w:tcPr>
            <w:tcW w:w="613" w:type="dxa"/>
            <w:vAlign w:val="center"/>
          </w:tcPr>
          <w:p w14:paraId="14E06E2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23</w:t>
            </w:r>
          </w:p>
        </w:tc>
        <w:tc>
          <w:tcPr>
            <w:tcW w:w="3300" w:type="dxa"/>
            <w:vAlign w:val="center"/>
          </w:tcPr>
          <w:p w14:paraId="00EDA23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Biological Inorganic Chemistry: Structure and Reactivity, 2007</w:t>
            </w:r>
          </w:p>
        </w:tc>
        <w:tc>
          <w:tcPr>
            <w:tcW w:w="2722" w:type="dxa"/>
            <w:vAlign w:val="center"/>
          </w:tcPr>
          <w:p w14:paraId="3774AA4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Ivano Bertini, University Science Books</w:t>
            </w:r>
          </w:p>
        </w:tc>
        <w:tc>
          <w:tcPr>
            <w:tcW w:w="921" w:type="dxa"/>
            <w:vAlign w:val="center"/>
          </w:tcPr>
          <w:p w14:paraId="11B4B27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C2F7AA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4CBDA76F" w14:textId="77777777" w:rsidTr="005734CE">
        <w:tc>
          <w:tcPr>
            <w:tcW w:w="613" w:type="dxa"/>
            <w:vAlign w:val="center"/>
          </w:tcPr>
          <w:p w14:paraId="756B150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24</w:t>
            </w:r>
          </w:p>
        </w:tc>
        <w:tc>
          <w:tcPr>
            <w:tcW w:w="3300" w:type="dxa"/>
            <w:vAlign w:val="center"/>
          </w:tcPr>
          <w:p w14:paraId="281263C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Biomaterials</w:t>
            </w:r>
          </w:p>
        </w:tc>
        <w:tc>
          <w:tcPr>
            <w:tcW w:w="2722" w:type="dxa"/>
            <w:vAlign w:val="center"/>
          </w:tcPr>
          <w:p w14:paraId="648B29B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49CBB8C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277BA03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期刊类</w:t>
            </w:r>
          </w:p>
        </w:tc>
      </w:tr>
      <w:tr w:rsidR="0081566B" w:rsidRPr="0081566B" w14:paraId="16A8B231" w14:textId="77777777" w:rsidTr="005734CE">
        <w:tc>
          <w:tcPr>
            <w:tcW w:w="613" w:type="dxa"/>
            <w:vAlign w:val="center"/>
          </w:tcPr>
          <w:p w14:paraId="22CD1E2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25</w:t>
            </w:r>
          </w:p>
        </w:tc>
        <w:tc>
          <w:tcPr>
            <w:tcW w:w="3300" w:type="dxa"/>
            <w:vAlign w:val="center"/>
          </w:tcPr>
          <w:p w14:paraId="320B577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生物材料科学：医用材料导论</w:t>
            </w:r>
          </w:p>
        </w:tc>
        <w:tc>
          <w:tcPr>
            <w:tcW w:w="2722" w:type="dxa"/>
            <w:vAlign w:val="center"/>
          </w:tcPr>
          <w:p w14:paraId="7826ABF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巴迪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.D.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拉特纳</w:t>
            </w:r>
            <w:r w:rsidRPr="0081566B">
              <w:rPr>
                <w:rFonts w:asciiTheme="minorHAnsi" w:eastAsia="仿宋" w:hAnsiTheme="minorHAnsi" w:hint="eastAsia"/>
                <w:color w:val="auto"/>
                <w:lang w:bidi="ar"/>
              </w:rPr>
              <w:t>、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艾伦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.S.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霍夫曼</w:t>
            </w:r>
            <w:r w:rsidRPr="0081566B">
              <w:rPr>
                <w:rFonts w:asciiTheme="minorHAnsi" w:eastAsia="仿宋" w:hAnsiTheme="minorHAnsi" w:hint="eastAsia"/>
                <w:color w:val="auto"/>
                <w:lang w:bidi="ar"/>
              </w:rPr>
              <w:t>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科学出版社。</w:t>
            </w:r>
          </w:p>
        </w:tc>
        <w:tc>
          <w:tcPr>
            <w:tcW w:w="921" w:type="dxa"/>
            <w:vAlign w:val="center"/>
          </w:tcPr>
          <w:p w14:paraId="7EA0371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36E39B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59039C81" w14:textId="77777777" w:rsidTr="005734CE">
        <w:tc>
          <w:tcPr>
            <w:tcW w:w="613" w:type="dxa"/>
            <w:vAlign w:val="center"/>
          </w:tcPr>
          <w:p w14:paraId="60C8C8A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26</w:t>
            </w:r>
          </w:p>
        </w:tc>
        <w:tc>
          <w:tcPr>
            <w:tcW w:w="3300" w:type="dxa"/>
            <w:vAlign w:val="center"/>
          </w:tcPr>
          <w:p w14:paraId="11C7B4F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Chemical Biology——Applications and Techniques, 2006</w:t>
            </w:r>
          </w:p>
        </w:tc>
        <w:tc>
          <w:tcPr>
            <w:tcW w:w="2722" w:type="dxa"/>
            <w:vAlign w:val="center"/>
          </w:tcPr>
          <w:p w14:paraId="35766E4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Banafshe´ Larijani, Colin. A. Rosser, Rudiger Woscholski. John Wiley &amp; Sons Ltd</w:t>
            </w:r>
          </w:p>
        </w:tc>
        <w:tc>
          <w:tcPr>
            <w:tcW w:w="921" w:type="dxa"/>
            <w:vAlign w:val="center"/>
          </w:tcPr>
          <w:p w14:paraId="1B72628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E39C33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23713111" w14:textId="77777777" w:rsidTr="005734CE">
        <w:tc>
          <w:tcPr>
            <w:tcW w:w="613" w:type="dxa"/>
            <w:vAlign w:val="center"/>
          </w:tcPr>
          <w:p w14:paraId="7A97D42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27</w:t>
            </w:r>
          </w:p>
        </w:tc>
        <w:tc>
          <w:tcPr>
            <w:tcW w:w="3300" w:type="dxa"/>
            <w:vAlign w:val="center"/>
          </w:tcPr>
          <w:p w14:paraId="2DB3E85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Chemical Communications</w:t>
            </w:r>
          </w:p>
        </w:tc>
        <w:tc>
          <w:tcPr>
            <w:tcW w:w="2722" w:type="dxa"/>
            <w:vAlign w:val="center"/>
          </w:tcPr>
          <w:p w14:paraId="69E42BC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7170BF5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D69807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期刊类</w:t>
            </w:r>
          </w:p>
        </w:tc>
      </w:tr>
      <w:tr w:rsidR="0081566B" w:rsidRPr="0081566B" w14:paraId="57C9B565" w14:textId="77777777" w:rsidTr="005734CE">
        <w:tc>
          <w:tcPr>
            <w:tcW w:w="613" w:type="dxa"/>
            <w:vAlign w:val="center"/>
          </w:tcPr>
          <w:p w14:paraId="48740DA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28</w:t>
            </w:r>
          </w:p>
        </w:tc>
        <w:tc>
          <w:tcPr>
            <w:tcW w:w="3300" w:type="dxa"/>
            <w:vAlign w:val="center"/>
          </w:tcPr>
          <w:p w14:paraId="273B92A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Chemical Physics of Redox Metalloenzyme Catalysis, 1988</w:t>
            </w:r>
          </w:p>
        </w:tc>
        <w:tc>
          <w:tcPr>
            <w:tcW w:w="2722" w:type="dxa"/>
            <w:vAlign w:val="center"/>
          </w:tcPr>
          <w:p w14:paraId="3376279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Gertz I. Likhtenshtein, Springer-Verlag</w:t>
            </w:r>
          </w:p>
        </w:tc>
        <w:tc>
          <w:tcPr>
            <w:tcW w:w="921" w:type="dxa"/>
            <w:vAlign w:val="center"/>
          </w:tcPr>
          <w:p w14:paraId="56D9057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EB4C3D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5357B7B4" w14:textId="77777777" w:rsidTr="005734CE">
        <w:tc>
          <w:tcPr>
            <w:tcW w:w="613" w:type="dxa"/>
            <w:vAlign w:val="center"/>
          </w:tcPr>
          <w:p w14:paraId="7040B68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29</w:t>
            </w:r>
          </w:p>
        </w:tc>
        <w:tc>
          <w:tcPr>
            <w:tcW w:w="3300" w:type="dxa"/>
            <w:vAlign w:val="center"/>
          </w:tcPr>
          <w:p w14:paraId="7DA8881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Chemical Reviews</w:t>
            </w:r>
          </w:p>
        </w:tc>
        <w:tc>
          <w:tcPr>
            <w:tcW w:w="2722" w:type="dxa"/>
            <w:vAlign w:val="center"/>
          </w:tcPr>
          <w:p w14:paraId="457A4CE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14:paraId="7FE4EC5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C4BCF2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期刊类</w:t>
            </w:r>
          </w:p>
        </w:tc>
      </w:tr>
      <w:tr w:rsidR="0081566B" w:rsidRPr="0081566B" w14:paraId="735C97A4" w14:textId="77777777" w:rsidTr="005734CE">
        <w:tc>
          <w:tcPr>
            <w:tcW w:w="613" w:type="dxa"/>
            <w:vAlign w:val="center"/>
          </w:tcPr>
          <w:p w14:paraId="672F63B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30</w:t>
            </w:r>
          </w:p>
        </w:tc>
        <w:tc>
          <w:tcPr>
            <w:tcW w:w="3300" w:type="dxa"/>
            <w:vAlign w:val="center"/>
          </w:tcPr>
          <w:p w14:paraId="2011F9F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Electrochemical Principles, Methods and Applications. 2</w:t>
            </w:r>
            <w:r w:rsidRPr="0081566B">
              <w:rPr>
                <w:rFonts w:asciiTheme="minorHAnsi" w:eastAsia="仿宋" w:hAnsiTheme="minorHAnsi"/>
                <w:color w:val="auto"/>
                <w:vertAlign w:val="superscript"/>
                <w:lang w:bidi="ar"/>
              </w:rPr>
              <w:t>nd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 Ed., 2000.</w:t>
            </w:r>
          </w:p>
        </w:tc>
        <w:tc>
          <w:tcPr>
            <w:tcW w:w="2722" w:type="dxa"/>
            <w:vAlign w:val="center"/>
          </w:tcPr>
          <w:p w14:paraId="6CB03ED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Bard A.J.</w:t>
            </w:r>
            <w:r w:rsidRPr="0081566B">
              <w:rPr>
                <w:rFonts w:asciiTheme="minorHAnsi" w:eastAsia="仿宋" w:hAnsiTheme="minorHAnsi" w:hint="eastAsia"/>
                <w:color w:val="auto"/>
                <w:lang w:bidi="ar"/>
              </w:rPr>
              <w:t xml:space="preserve">, 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Faulkner L.R.</w:t>
            </w:r>
            <w:r w:rsidRPr="0081566B">
              <w:rPr>
                <w:rFonts w:asciiTheme="minorHAnsi" w:eastAsia="仿宋" w:hAnsiTheme="minorHAnsi" w:hint="eastAsia"/>
                <w:color w:val="auto"/>
                <w:lang w:bidi="ar"/>
              </w:rPr>
              <w:t xml:space="preserve">, 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Wiley</w:t>
            </w:r>
          </w:p>
        </w:tc>
        <w:tc>
          <w:tcPr>
            <w:tcW w:w="921" w:type="dxa"/>
            <w:vAlign w:val="center"/>
          </w:tcPr>
          <w:p w14:paraId="4066C4F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19E5CD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4C5B2119" w14:textId="77777777" w:rsidTr="005734CE">
        <w:tc>
          <w:tcPr>
            <w:tcW w:w="613" w:type="dxa"/>
            <w:vAlign w:val="center"/>
          </w:tcPr>
          <w:p w14:paraId="4232723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32</w:t>
            </w:r>
          </w:p>
        </w:tc>
        <w:tc>
          <w:tcPr>
            <w:tcW w:w="3300" w:type="dxa"/>
            <w:vAlign w:val="center"/>
          </w:tcPr>
          <w:p w14:paraId="2454FA7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Essential NMR for Scientists and Engineers. 1</w:t>
            </w:r>
            <w:r w:rsidRPr="0081566B">
              <w:rPr>
                <w:rFonts w:asciiTheme="minorHAnsi" w:eastAsia="仿宋" w:hAnsiTheme="minorHAnsi"/>
                <w:color w:val="auto"/>
                <w:vertAlign w:val="superscript"/>
                <w:lang w:bidi="ar"/>
              </w:rPr>
              <w:t>st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 Ed., 2005.</w:t>
            </w:r>
          </w:p>
        </w:tc>
        <w:tc>
          <w:tcPr>
            <w:tcW w:w="2722" w:type="dxa"/>
            <w:vAlign w:val="center"/>
          </w:tcPr>
          <w:p w14:paraId="6B1916B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Blumich, B., Springer-Verlag: Heidelberg</w:t>
            </w:r>
          </w:p>
        </w:tc>
        <w:tc>
          <w:tcPr>
            <w:tcW w:w="921" w:type="dxa"/>
            <w:vAlign w:val="center"/>
          </w:tcPr>
          <w:p w14:paraId="3C8A78B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27463B3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013450C9" w14:textId="77777777" w:rsidTr="005734CE">
        <w:tc>
          <w:tcPr>
            <w:tcW w:w="613" w:type="dxa"/>
            <w:vAlign w:val="center"/>
          </w:tcPr>
          <w:p w14:paraId="5F118DA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33</w:t>
            </w:r>
          </w:p>
        </w:tc>
        <w:tc>
          <w:tcPr>
            <w:tcW w:w="3300" w:type="dxa"/>
            <w:vAlign w:val="center"/>
          </w:tcPr>
          <w:p w14:paraId="3F751EA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European Journal of Chemistry</w:t>
            </w:r>
          </w:p>
        </w:tc>
        <w:tc>
          <w:tcPr>
            <w:tcW w:w="2722" w:type="dxa"/>
            <w:vAlign w:val="center"/>
          </w:tcPr>
          <w:p w14:paraId="0B24FF3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255F12E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B651DC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期刊类</w:t>
            </w:r>
          </w:p>
        </w:tc>
      </w:tr>
      <w:tr w:rsidR="0081566B" w:rsidRPr="0081566B" w14:paraId="4946C095" w14:textId="77777777" w:rsidTr="005734CE">
        <w:tc>
          <w:tcPr>
            <w:tcW w:w="613" w:type="dxa"/>
            <w:vAlign w:val="center"/>
          </w:tcPr>
          <w:p w14:paraId="4F0BDB4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34</w:t>
            </w:r>
          </w:p>
        </w:tc>
        <w:tc>
          <w:tcPr>
            <w:tcW w:w="3300" w:type="dxa"/>
            <w:vAlign w:val="center"/>
          </w:tcPr>
          <w:p w14:paraId="14E9003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Foye’s Principles of Medicinal Chemistry, 2002. </w:t>
            </w:r>
          </w:p>
        </w:tc>
        <w:tc>
          <w:tcPr>
            <w:tcW w:w="2722" w:type="dxa"/>
            <w:vAlign w:val="center"/>
          </w:tcPr>
          <w:p w14:paraId="49BA7B8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David A. Williams</w:t>
            </w:r>
            <w:r w:rsidRPr="0081566B">
              <w:rPr>
                <w:rFonts w:asciiTheme="minorHAnsi" w:eastAsia="仿宋" w:hAnsiTheme="minorHAnsi" w:hint="eastAsia"/>
                <w:color w:val="auto"/>
                <w:lang w:bidi="ar"/>
              </w:rPr>
              <w:t xml:space="preserve">, 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Thomas L. Lemke, Lippincott williams &amp; Wilkins</w:t>
            </w:r>
          </w:p>
        </w:tc>
        <w:tc>
          <w:tcPr>
            <w:tcW w:w="921" w:type="dxa"/>
            <w:vAlign w:val="center"/>
          </w:tcPr>
          <w:p w14:paraId="122298D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44DD73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416EC2FD" w14:textId="77777777" w:rsidTr="005734CE">
        <w:tc>
          <w:tcPr>
            <w:tcW w:w="613" w:type="dxa"/>
            <w:vAlign w:val="center"/>
          </w:tcPr>
          <w:p w14:paraId="3A56FF4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36</w:t>
            </w:r>
          </w:p>
        </w:tc>
        <w:tc>
          <w:tcPr>
            <w:tcW w:w="3300" w:type="dxa"/>
            <w:vAlign w:val="center"/>
          </w:tcPr>
          <w:p w14:paraId="368C16E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Green Chemistry</w:t>
            </w:r>
          </w:p>
        </w:tc>
        <w:tc>
          <w:tcPr>
            <w:tcW w:w="2722" w:type="dxa"/>
            <w:vAlign w:val="center"/>
          </w:tcPr>
          <w:p w14:paraId="3757095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14:paraId="210E004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12DB46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期刊类</w:t>
            </w:r>
          </w:p>
        </w:tc>
      </w:tr>
      <w:tr w:rsidR="0081566B" w:rsidRPr="0081566B" w14:paraId="0533407D" w14:textId="77777777" w:rsidTr="005734CE">
        <w:tc>
          <w:tcPr>
            <w:tcW w:w="613" w:type="dxa"/>
            <w:vAlign w:val="center"/>
          </w:tcPr>
          <w:p w14:paraId="513B292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38</w:t>
            </w:r>
          </w:p>
        </w:tc>
        <w:tc>
          <w:tcPr>
            <w:tcW w:w="3300" w:type="dxa"/>
            <w:vAlign w:val="center"/>
          </w:tcPr>
          <w:p w14:paraId="65A643F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Handbook of Porphyrin Science: Electronic absorption spectra, 2010</w:t>
            </w:r>
          </w:p>
        </w:tc>
        <w:tc>
          <w:tcPr>
            <w:tcW w:w="2722" w:type="dxa"/>
            <w:vAlign w:val="center"/>
          </w:tcPr>
          <w:p w14:paraId="368B08B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Karl M. Kadish, Kevin M. Smith, Roger Guilard, World Scientific</w:t>
            </w:r>
          </w:p>
        </w:tc>
        <w:tc>
          <w:tcPr>
            <w:tcW w:w="921" w:type="dxa"/>
            <w:vAlign w:val="center"/>
          </w:tcPr>
          <w:p w14:paraId="0ED9489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0C29DF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1C40E5DB" w14:textId="77777777" w:rsidTr="005734CE">
        <w:tc>
          <w:tcPr>
            <w:tcW w:w="613" w:type="dxa"/>
            <w:vAlign w:val="center"/>
          </w:tcPr>
          <w:p w14:paraId="1A3DA58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40</w:t>
            </w:r>
          </w:p>
        </w:tc>
        <w:tc>
          <w:tcPr>
            <w:tcW w:w="3300" w:type="dxa"/>
            <w:vAlign w:val="center"/>
          </w:tcPr>
          <w:p w14:paraId="4A03BC4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HPLC, A Practical User's Guide, 2007</w:t>
            </w:r>
          </w:p>
        </w:tc>
        <w:tc>
          <w:tcPr>
            <w:tcW w:w="2722" w:type="dxa"/>
            <w:vAlign w:val="center"/>
          </w:tcPr>
          <w:p w14:paraId="0C5BBFC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Marvin C. McMaster, John Wiley &amp; Sons, Ltd</w:t>
            </w:r>
          </w:p>
        </w:tc>
        <w:tc>
          <w:tcPr>
            <w:tcW w:w="921" w:type="dxa"/>
            <w:vAlign w:val="center"/>
          </w:tcPr>
          <w:p w14:paraId="36D8D4B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76441E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5651BCA7" w14:textId="77777777" w:rsidTr="005734CE">
        <w:tc>
          <w:tcPr>
            <w:tcW w:w="613" w:type="dxa"/>
            <w:vAlign w:val="center"/>
          </w:tcPr>
          <w:p w14:paraId="00BEB91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41</w:t>
            </w:r>
          </w:p>
        </w:tc>
        <w:tc>
          <w:tcPr>
            <w:tcW w:w="3300" w:type="dxa"/>
            <w:vAlign w:val="center"/>
          </w:tcPr>
          <w:p w14:paraId="2FD023A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Introduction of Modern Liquid Chromatography, 2009.</w:t>
            </w:r>
          </w:p>
        </w:tc>
        <w:tc>
          <w:tcPr>
            <w:tcW w:w="2722" w:type="dxa"/>
            <w:vAlign w:val="center"/>
          </w:tcPr>
          <w:p w14:paraId="5EF4147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Lloyd R. Snyder, Joseph J. Kirland, John W. Dolan, John Wiley &amp; Sons, Ltd</w:t>
            </w:r>
          </w:p>
        </w:tc>
        <w:tc>
          <w:tcPr>
            <w:tcW w:w="921" w:type="dxa"/>
            <w:vAlign w:val="center"/>
          </w:tcPr>
          <w:p w14:paraId="54C1B59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2660455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60273B17" w14:textId="77777777" w:rsidTr="005734CE">
        <w:tc>
          <w:tcPr>
            <w:tcW w:w="613" w:type="dxa"/>
            <w:vAlign w:val="center"/>
          </w:tcPr>
          <w:p w14:paraId="18BF318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42</w:t>
            </w:r>
          </w:p>
        </w:tc>
        <w:tc>
          <w:tcPr>
            <w:tcW w:w="3300" w:type="dxa"/>
            <w:vAlign w:val="center"/>
          </w:tcPr>
          <w:p w14:paraId="79DBE03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J Polym Sci</w:t>
            </w:r>
          </w:p>
        </w:tc>
        <w:tc>
          <w:tcPr>
            <w:tcW w:w="2722" w:type="dxa"/>
            <w:vAlign w:val="center"/>
          </w:tcPr>
          <w:p w14:paraId="03362F9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Wiley</w:t>
            </w:r>
          </w:p>
        </w:tc>
        <w:tc>
          <w:tcPr>
            <w:tcW w:w="921" w:type="dxa"/>
            <w:vAlign w:val="center"/>
          </w:tcPr>
          <w:p w14:paraId="50CDA7B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CA8508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76E53FD0" w14:textId="77777777" w:rsidTr="005734CE">
        <w:tc>
          <w:tcPr>
            <w:tcW w:w="613" w:type="dxa"/>
            <w:vAlign w:val="center"/>
          </w:tcPr>
          <w:p w14:paraId="5C12C39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43</w:t>
            </w:r>
          </w:p>
        </w:tc>
        <w:tc>
          <w:tcPr>
            <w:tcW w:w="3300" w:type="dxa"/>
            <w:vAlign w:val="center"/>
          </w:tcPr>
          <w:p w14:paraId="56E6305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Journal of controlled release</w:t>
            </w:r>
          </w:p>
        </w:tc>
        <w:tc>
          <w:tcPr>
            <w:tcW w:w="2722" w:type="dxa"/>
            <w:vAlign w:val="center"/>
          </w:tcPr>
          <w:p w14:paraId="57D9C4E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58630A4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A8E79D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期刊类</w:t>
            </w:r>
          </w:p>
        </w:tc>
      </w:tr>
      <w:tr w:rsidR="0081566B" w:rsidRPr="0081566B" w14:paraId="42B8C26D" w14:textId="77777777" w:rsidTr="005734CE">
        <w:tc>
          <w:tcPr>
            <w:tcW w:w="613" w:type="dxa"/>
            <w:vAlign w:val="center"/>
          </w:tcPr>
          <w:p w14:paraId="53CE016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44</w:t>
            </w:r>
          </w:p>
        </w:tc>
        <w:tc>
          <w:tcPr>
            <w:tcW w:w="3300" w:type="dxa"/>
            <w:vAlign w:val="center"/>
          </w:tcPr>
          <w:p w14:paraId="21199DF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Journal of Medicinal Chemistry</w:t>
            </w:r>
          </w:p>
        </w:tc>
        <w:tc>
          <w:tcPr>
            <w:tcW w:w="2722" w:type="dxa"/>
            <w:vAlign w:val="center"/>
          </w:tcPr>
          <w:p w14:paraId="6ECE181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737F4B3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575C94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期刊类</w:t>
            </w:r>
          </w:p>
        </w:tc>
      </w:tr>
      <w:tr w:rsidR="0081566B" w:rsidRPr="0081566B" w14:paraId="06664033" w14:textId="77777777" w:rsidTr="005734CE">
        <w:tc>
          <w:tcPr>
            <w:tcW w:w="613" w:type="dxa"/>
            <w:vAlign w:val="center"/>
          </w:tcPr>
          <w:p w14:paraId="4507AAA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45</w:t>
            </w:r>
          </w:p>
        </w:tc>
        <w:tc>
          <w:tcPr>
            <w:tcW w:w="3300" w:type="dxa"/>
            <w:vAlign w:val="center"/>
          </w:tcPr>
          <w:p w14:paraId="5229FD4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Journal of Natural Products</w:t>
            </w:r>
          </w:p>
        </w:tc>
        <w:tc>
          <w:tcPr>
            <w:tcW w:w="2722" w:type="dxa"/>
            <w:vAlign w:val="center"/>
          </w:tcPr>
          <w:p w14:paraId="2FE6E41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47C80E0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0CF290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期刊类</w:t>
            </w:r>
          </w:p>
        </w:tc>
      </w:tr>
      <w:tr w:rsidR="0081566B" w:rsidRPr="0081566B" w14:paraId="4E4BB5B0" w14:textId="77777777" w:rsidTr="005734CE">
        <w:tc>
          <w:tcPr>
            <w:tcW w:w="613" w:type="dxa"/>
            <w:vAlign w:val="center"/>
          </w:tcPr>
          <w:p w14:paraId="1BB996A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46</w:t>
            </w:r>
          </w:p>
        </w:tc>
        <w:tc>
          <w:tcPr>
            <w:tcW w:w="3300" w:type="dxa"/>
            <w:vAlign w:val="center"/>
          </w:tcPr>
          <w:p w14:paraId="39D5725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Journal of the American Chemical Society</w:t>
            </w:r>
          </w:p>
        </w:tc>
        <w:tc>
          <w:tcPr>
            <w:tcW w:w="2722" w:type="dxa"/>
            <w:vAlign w:val="center"/>
          </w:tcPr>
          <w:p w14:paraId="4C9130A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790357F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052A9E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期刊类</w:t>
            </w:r>
          </w:p>
        </w:tc>
      </w:tr>
      <w:tr w:rsidR="0081566B" w:rsidRPr="0081566B" w14:paraId="384856F1" w14:textId="77777777" w:rsidTr="005734CE">
        <w:tc>
          <w:tcPr>
            <w:tcW w:w="613" w:type="dxa"/>
            <w:vAlign w:val="center"/>
          </w:tcPr>
          <w:p w14:paraId="49860D6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47</w:t>
            </w:r>
          </w:p>
        </w:tc>
        <w:tc>
          <w:tcPr>
            <w:tcW w:w="3300" w:type="dxa"/>
            <w:vAlign w:val="center"/>
          </w:tcPr>
          <w:p w14:paraId="36BE35C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Journalof Organic Chemistry</w:t>
            </w:r>
          </w:p>
        </w:tc>
        <w:tc>
          <w:tcPr>
            <w:tcW w:w="2722" w:type="dxa"/>
            <w:vAlign w:val="center"/>
          </w:tcPr>
          <w:p w14:paraId="3A215CE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2CF59BF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56D970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期刊类</w:t>
            </w:r>
          </w:p>
        </w:tc>
      </w:tr>
      <w:tr w:rsidR="0081566B" w:rsidRPr="0081566B" w14:paraId="2DA8BF1D" w14:textId="77777777" w:rsidTr="005734CE">
        <w:tc>
          <w:tcPr>
            <w:tcW w:w="613" w:type="dxa"/>
            <w:vAlign w:val="center"/>
          </w:tcPr>
          <w:p w14:paraId="4A3C1C2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48</w:t>
            </w:r>
          </w:p>
        </w:tc>
        <w:tc>
          <w:tcPr>
            <w:tcW w:w="3300" w:type="dxa"/>
            <w:vAlign w:val="center"/>
          </w:tcPr>
          <w:p w14:paraId="7F105A9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Liquid Chromatography-Mass Spectrometry. 3</w:t>
            </w:r>
            <w:r w:rsidRPr="0081566B">
              <w:rPr>
                <w:rFonts w:asciiTheme="minorHAnsi" w:eastAsia="仿宋" w:hAnsiTheme="minorHAnsi"/>
                <w:color w:val="auto"/>
                <w:vertAlign w:val="superscript"/>
                <w:lang w:bidi="ar"/>
              </w:rPr>
              <w:t>rd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 Ed., 2006.</w:t>
            </w:r>
          </w:p>
        </w:tc>
        <w:tc>
          <w:tcPr>
            <w:tcW w:w="2722" w:type="dxa"/>
            <w:vAlign w:val="center"/>
          </w:tcPr>
          <w:p w14:paraId="316FE73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Niessen, W. M. A., Taylor and Francis Group, LLC: Boca Raton</w:t>
            </w:r>
          </w:p>
        </w:tc>
        <w:tc>
          <w:tcPr>
            <w:tcW w:w="921" w:type="dxa"/>
            <w:vAlign w:val="center"/>
          </w:tcPr>
          <w:p w14:paraId="2D06D23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9BB9DF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5D59F78D" w14:textId="77777777" w:rsidTr="005734CE">
        <w:tc>
          <w:tcPr>
            <w:tcW w:w="613" w:type="dxa"/>
            <w:vAlign w:val="center"/>
          </w:tcPr>
          <w:p w14:paraId="3DB88B0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49</w:t>
            </w:r>
          </w:p>
        </w:tc>
        <w:tc>
          <w:tcPr>
            <w:tcW w:w="3300" w:type="dxa"/>
            <w:vAlign w:val="center"/>
          </w:tcPr>
          <w:p w14:paraId="6BBAA76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proofErr w:type="gramStart"/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Luminescence:From</w:t>
            </w:r>
            <w:proofErr w:type="gramEnd"/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 theory to application, 2007.</w:t>
            </w:r>
          </w:p>
        </w:tc>
        <w:tc>
          <w:tcPr>
            <w:tcW w:w="2722" w:type="dxa"/>
            <w:vAlign w:val="center"/>
          </w:tcPr>
          <w:p w14:paraId="72B4A05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Cees Ronda, Wiley-VCH.</w:t>
            </w:r>
          </w:p>
        </w:tc>
        <w:tc>
          <w:tcPr>
            <w:tcW w:w="921" w:type="dxa"/>
            <w:vAlign w:val="center"/>
          </w:tcPr>
          <w:p w14:paraId="1677EA9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16EA91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05A4C72B" w14:textId="77777777" w:rsidTr="005734CE">
        <w:tc>
          <w:tcPr>
            <w:tcW w:w="613" w:type="dxa"/>
            <w:vAlign w:val="center"/>
          </w:tcPr>
          <w:p w14:paraId="5F7AC36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50</w:t>
            </w:r>
          </w:p>
        </w:tc>
        <w:tc>
          <w:tcPr>
            <w:tcW w:w="3300" w:type="dxa"/>
            <w:vAlign w:val="center"/>
          </w:tcPr>
          <w:p w14:paraId="03A6FE7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Macromolecules</w:t>
            </w:r>
          </w:p>
        </w:tc>
        <w:tc>
          <w:tcPr>
            <w:tcW w:w="2722" w:type="dxa"/>
            <w:vAlign w:val="center"/>
          </w:tcPr>
          <w:p w14:paraId="387CEFF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ACS</w:t>
            </w:r>
          </w:p>
        </w:tc>
        <w:tc>
          <w:tcPr>
            <w:tcW w:w="921" w:type="dxa"/>
            <w:vAlign w:val="center"/>
          </w:tcPr>
          <w:p w14:paraId="2C0F0E0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899217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45885E23" w14:textId="77777777" w:rsidTr="005734CE">
        <w:tc>
          <w:tcPr>
            <w:tcW w:w="613" w:type="dxa"/>
            <w:vAlign w:val="center"/>
          </w:tcPr>
          <w:p w14:paraId="1D796B4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51</w:t>
            </w:r>
          </w:p>
        </w:tc>
        <w:tc>
          <w:tcPr>
            <w:tcW w:w="3300" w:type="dxa"/>
            <w:vAlign w:val="center"/>
          </w:tcPr>
          <w:p w14:paraId="5616490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MARCH's Advanced Organic Chemistry Reations, Mechanisms, and Structure, 6</w:t>
            </w:r>
            <w:r w:rsidRPr="0081566B">
              <w:rPr>
                <w:rFonts w:asciiTheme="minorHAnsi" w:eastAsia="仿宋" w:hAnsiTheme="minorHAnsi"/>
                <w:color w:val="auto"/>
                <w:vertAlign w:val="superscript"/>
                <w:lang w:bidi="ar"/>
              </w:rPr>
              <w:t>th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 Ed., 2007.</w:t>
            </w:r>
          </w:p>
        </w:tc>
        <w:tc>
          <w:tcPr>
            <w:tcW w:w="2722" w:type="dxa"/>
            <w:vAlign w:val="center"/>
          </w:tcPr>
          <w:p w14:paraId="2FFC8C8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Michael B. Smith and Jerry March, John Wiley &amp; Sons, Inc. </w:t>
            </w:r>
          </w:p>
        </w:tc>
        <w:tc>
          <w:tcPr>
            <w:tcW w:w="921" w:type="dxa"/>
            <w:vAlign w:val="center"/>
          </w:tcPr>
          <w:p w14:paraId="06A6E71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BFD0A7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5E55FDA8" w14:textId="77777777" w:rsidTr="005734CE">
        <w:tc>
          <w:tcPr>
            <w:tcW w:w="613" w:type="dxa"/>
            <w:vAlign w:val="center"/>
          </w:tcPr>
          <w:p w14:paraId="1B9040C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52</w:t>
            </w:r>
          </w:p>
        </w:tc>
        <w:tc>
          <w:tcPr>
            <w:tcW w:w="3300" w:type="dxa"/>
            <w:vAlign w:val="center"/>
          </w:tcPr>
          <w:p w14:paraId="0812DB6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Mass Spectrometry: Instrumentation, Interpretation, and Applications. 1</w:t>
            </w:r>
            <w:r w:rsidRPr="0081566B">
              <w:rPr>
                <w:rFonts w:asciiTheme="minorHAnsi" w:eastAsia="仿宋" w:hAnsiTheme="minorHAnsi"/>
                <w:color w:val="auto"/>
                <w:vertAlign w:val="superscript"/>
                <w:lang w:bidi="ar"/>
              </w:rPr>
              <w:t>st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 Ed., 2009.</w:t>
            </w:r>
          </w:p>
        </w:tc>
        <w:tc>
          <w:tcPr>
            <w:tcW w:w="2722" w:type="dxa"/>
            <w:vAlign w:val="center"/>
          </w:tcPr>
          <w:p w14:paraId="5676E91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Ekman, R.</w:t>
            </w:r>
            <w:r w:rsidRPr="0081566B">
              <w:rPr>
                <w:rFonts w:asciiTheme="minorHAnsi" w:eastAsia="仿宋" w:hAnsiTheme="minorHAnsi" w:hint="eastAsia"/>
                <w:color w:val="auto"/>
                <w:lang w:bidi="ar"/>
              </w:rPr>
              <w:t>,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 Silberring, J.</w:t>
            </w:r>
            <w:r w:rsidRPr="0081566B">
              <w:rPr>
                <w:rFonts w:asciiTheme="minorHAnsi" w:eastAsia="仿宋" w:hAnsiTheme="minorHAnsi" w:hint="eastAsia"/>
                <w:color w:val="auto"/>
                <w:lang w:bidi="ar"/>
              </w:rPr>
              <w:t>,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 Westman-Brinkmalm, A.</w:t>
            </w:r>
            <w:r w:rsidRPr="0081566B">
              <w:rPr>
                <w:rFonts w:asciiTheme="minorHAnsi" w:eastAsia="仿宋" w:hAnsiTheme="minorHAnsi" w:hint="eastAsia"/>
                <w:color w:val="auto"/>
                <w:lang w:bidi="ar"/>
              </w:rPr>
              <w:t>,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 Kraj, A.</w:t>
            </w:r>
            <w:r w:rsidRPr="0081566B">
              <w:rPr>
                <w:rFonts w:asciiTheme="minorHAnsi" w:eastAsia="仿宋" w:hAnsiTheme="minorHAnsi" w:hint="eastAsia"/>
                <w:color w:val="auto"/>
                <w:lang w:bidi="ar"/>
              </w:rPr>
              <w:t>,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 John Wiley &amp; Sons, Inc.</w:t>
            </w:r>
          </w:p>
        </w:tc>
        <w:tc>
          <w:tcPr>
            <w:tcW w:w="921" w:type="dxa"/>
            <w:vAlign w:val="center"/>
          </w:tcPr>
          <w:p w14:paraId="2AD8CA7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9DBBFB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0F08F949" w14:textId="77777777" w:rsidTr="005734CE">
        <w:tc>
          <w:tcPr>
            <w:tcW w:w="613" w:type="dxa"/>
            <w:vAlign w:val="center"/>
          </w:tcPr>
          <w:p w14:paraId="23F108C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53</w:t>
            </w:r>
          </w:p>
        </w:tc>
        <w:tc>
          <w:tcPr>
            <w:tcW w:w="3300" w:type="dxa"/>
            <w:vAlign w:val="center"/>
          </w:tcPr>
          <w:p w14:paraId="70E964B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Natural Products Isolation, 2012</w:t>
            </w:r>
          </w:p>
        </w:tc>
        <w:tc>
          <w:tcPr>
            <w:tcW w:w="2722" w:type="dxa"/>
            <w:vAlign w:val="center"/>
          </w:tcPr>
          <w:p w14:paraId="44CAD9A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Satyajit D. Sarker, Lutfun Nahar, Humana Press</w:t>
            </w:r>
          </w:p>
        </w:tc>
        <w:tc>
          <w:tcPr>
            <w:tcW w:w="921" w:type="dxa"/>
            <w:vAlign w:val="center"/>
          </w:tcPr>
          <w:p w14:paraId="350D265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4850B2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2EE076B7" w14:textId="77777777" w:rsidTr="005734CE">
        <w:tc>
          <w:tcPr>
            <w:tcW w:w="613" w:type="dxa"/>
            <w:vAlign w:val="center"/>
          </w:tcPr>
          <w:p w14:paraId="6650288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54</w:t>
            </w:r>
          </w:p>
        </w:tc>
        <w:tc>
          <w:tcPr>
            <w:tcW w:w="3300" w:type="dxa"/>
            <w:vAlign w:val="center"/>
          </w:tcPr>
          <w:p w14:paraId="2C2EC58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Nature</w:t>
            </w:r>
          </w:p>
        </w:tc>
        <w:tc>
          <w:tcPr>
            <w:tcW w:w="2722" w:type="dxa"/>
            <w:vAlign w:val="center"/>
          </w:tcPr>
          <w:p w14:paraId="195D0F7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2226CA8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535754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期刊类</w:t>
            </w:r>
          </w:p>
        </w:tc>
      </w:tr>
      <w:tr w:rsidR="0081566B" w:rsidRPr="0081566B" w14:paraId="3D62A7FA" w14:textId="77777777" w:rsidTr="005734CE">
        <w:tc>
          <w:tcPr>
            <w:tcW w:w="613" w:type="dxa"/>
            <w:vAlign w:val="center"/>
          </w:tcPr>
          <w:p w14:paraId="7437091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55</w:t>
            </w:r>
          </w:p>
        </w:tc>
        <w:tc>
          <w:tcPr>
            <w:tcW w:w="3300" w:type="dxa"/>
            <w:vAlign w:val="center"/>
          </w:tcPr>
          <w:p w14:paraId="7E65BE6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Nature materials</w:t>
            </w:r>
          </w:p>
        </w:tc>
        <w:tc>
          <w:tcPr>
            <w:tcW w:w="2722" w:type="dxa"/>
            <w:vAlign w:val="center"/>
          </w:tcPr>
          <w:p w14:paraId="2046750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4A04278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C6DDA7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期刊类</w:t>
            </w:r>
          </w:p>
        </w:tc>
      </w:tr>
      <w:tr w:rsidR="0081566B" w:rsidRPr="0081566B" w14:paraId="6BEFAD4E" w14:textId="77777777" w:rsidTr="005734CE">
        <w:tc>
          <w:tcPr>
            <w:tcW w:w="613" w:type="dxa"/>
            <w:vAlign w:val="center"/>
          </w:tcPr>
          <w:p w14:paraId="0CD2E3C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56</w:t>
            </w:r>
          </w:p>
        </w:tc>
        <w:tc>
          <w:tcPr>
            <w:tcW w:w="3300" w:type="dxa"/>
            <w:vAlign w:val="center"/>
          </w:tcPr>
          <w:p w14:paraId="11785D5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Nature medicine</w:t>
            </w:r>
          </w:p>
        </w:tc>
        <w:tc>
          <w:tcPr>
            <w:tcW w:w="2722" w:type="dxa"/>
            <w:vAlign w:val="center"/>
          </w:tcPr>
          <w:p w14:paraId="51A0F67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</w:p>
        </w:tc>
        <w:tc>
          <w:tcPr>
            <w:tcW w:w="921" w:type="dxa"/>
            <w:vAlign w:val="center"/>
          </w:tcPr>
          <w:p w14:paraId="271B3D3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B0863F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期刊类</w:t>
            </w:r>
          </w:p>
        </w:tc>
      </w:tr>
      <w:tr w:rsidR="0081566B" w:rsidRPr="0081566B" w14:paraId="7997C84D" w14:textId="77777777" w:rsidTr="005734CE">
        <w:tc>
          <w:tcPr>
            <w:tcW w:w="613" w:type="dxa"/>
            <w:vAlign w:val="center"/>
          </w:tcPr>
          <w:p w14:paraId="64D87A7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57</w:t>
            </w:r>
          </w:p>
        </w:tc>
        <w:tc>
          <w:tcPr>
            <w:tcW w:w="3300" w:type="dxa"/>
            <w:vAlign w:val="center"/>
          </w:tcPr>
          <w:p w14:paraId="5FDF7EF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NMR Spectroscopy Explained: Simplified Theory, Applications and Examples for Organic Chemistry and Structural Biology. 1</w:t>
            </w:r>
            <w:r w:rsidRPr="0081566B">
              <w:rPr>
                <w:rFonts w:asciiTheme="minorHAnsi" w:eastAsia="仿宋" w:hAnsiTheme="minorHAnsi"/>
                <w:color w:val="auto"/>
                <w:vertAlign w:val="superscript"/>
                <w:lang w:bidi="ar"/>
              </w:rPr>
              <w:t>st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 Ed., 2007.</w:t>
            </w:r>
          </w:p>
        </w:tc>
        <w:tc>
          <w:tcPr>
            <w:tcW w:w="2722" w:type="dxa"/>
            <w:vAlign w:val="center"/>
          </w:tcPr>
          <w:p w14:paraId="1C1607F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Acobsen, N. E., John Wiley &amp; Sons, Inc.</w:t>
            </w:r>
          </w:p>
        </w:tc>
        <w:tc>
          <w:tcPr>
            <w:tcW w:w="921" w:type="dxa"/>
            <w:vAlign w:val="center"/>
          </w:tcPr>
          <w:p w14:paraId="143B965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D02A59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2C089A47" w14:textId="77777777" w:rsidTr="005734CE">
        <w:tc>
          <w:tcPr>
            <w:tcW w:w="613" w:type="dxa"/>
            <w:vAlign w:val="center"/>
          </w:tcPr>
          <w:p w14:paraId="4EEC3D7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58</w:t>
            </w:r>
          </w:p>
        </w:tc>
        <w:tc>
          <w:tcPr>
            <w:tcW w:w="3300" w:type="dxa"/>
            <w:vAlign w:val="center"/>
          </w:tcPr>
          <w:p w14:paraId="57FFC6A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Nonaqueous Electrochemistry, 1999.</w:t>
            </w:r>
          </w:p>
        </w:tc>
        <w:tc>
          <w:tcPr>
            <w:tcW w:w="2722" w:type="dxa"/>
            <w:vAlign w:val="center"/>
          </w:tcPr>
          <w:p w14:paraId="0A74607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Doron Aurbach. Marcel Dekker Inc.</w:t>
            </w:r>
          </w:p>
        </w:tc>
        <w:tc>
          <w:tcPr>
            <w:tcW w:w="921" w:type="dxa"/>
            <w:vAlign w:val="center"/>
          </w:tcPr>
          <w:p w14:paraId="2DA480E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AF1099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129603C7" w14:textId="77777777" w:rsidTr="005734CE">
        <w:tc>
          <w:tcPr>
            <w:tcW w:w="613" w:type="dxa"/>
            <w:vAlign w:val="center"/>
          </w:tcPr>
          <w:p w14:paraId="61135BC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59</w:t>
            </w:r>
          </w:p>
        </w:tc>
        <w:tc>
          <w:tcPr>
            <w:tcW w:w="3300" w:type="dxa"/>
            <w:vAlign w:val="center"/>
          </w:tcPr>
          <w:p w14:paraId="3EB4ADC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Nuclear Magnetic Resonance Spectroscopy, 2004.</w:t>
            </w:r>
          </w:p>
        </w:tc>
        <w:tc>
          <w:tcPr>
            <w:tcW w:w="2722" w:type="dxa"/>
            <w:vAlign w:val="center"/>
          </w:tcPr>
          <w:p w14:paraId="347C300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Lambert J. B.</w:t>
            </w:r>
            <w:r w:rsidRPr="0081566B">
              <w:rPr>
                <w:rFonts w:asciiTheme="minorHAnsi" w:eastAsia="仿宋" w:hAnsiTheme="minorHAnsi" w:hint="eastAsia"/>
                <w:color w:val="auto"/>
                <w:lang w:bidi="ar"/>
              </w:rPr>
              <w:t>,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 Mazzola E. P.</w:t>
            </w:r>
            <w:r w:rsidRPr="0081566B">
              <w:rPr>
                <w:rFonts w:asciiTheme="minorHAnsi" w:eastAsia="仿宋" w:hAnsiTheme="minorHAnsi" w:hint="eastAsia"/>
                <w:color w:val="auto"/>
                <w:lang w:bidi="ar"/>
              </w:rPr>
              <w:t xml:space="preserve">, 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Pearson Prentice Hall </w:t>
            </w:r>
          </w:p>
        </w:tc>
        <w:tc>
          <w:tcPr>
            <w:tcW w:w="921" w:type="dxa"/>
            <w:vAlign w:val="center"/>
          </w:tcPr>
          <w:p w14:paraId="1B4BF40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BDDAF2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4AE16EB0" w14:textId="77777777" w:rsidTr="005734CE">
        <w:tc>
          <w:tcPr>
            <w:tcW w:w="613" w:type="dxa"/>
            <w:vAlign w:val="center"/>
          </w:tcPr>
          <w:p w14:paraId="201BA62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60</w:t>
            </w:r>
          </w:p>
        </w:tc>
        <w:tc>
          <w:tcPr>
            <w:tcW w:w="3300" w:type="dxa"/>
            <w:vAlign w:val="center"/>
          </w:tcPr>
          <w:p w14:paraId="5FC1531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Organic Letters</w:t>
            </w:r>
          </w:p>
        </w:tc>
        <w:tc>
          <w:tcPr>
            <w:tcW w:w="2722" w:type="dxa"/>
            <w:vAlign w:val="center"/>
          </w:tcPr>
          <w:p w14:paraId="169CC8E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14:paraId="17D35CC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229BB7A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期刊类</w:t>
            </w:r>
          </w:p>
        </w:tc>
      </w:tr>
      <w:tr w:rsidR="0081566B" w:rsidRPr="0081566B" w14:paraId="4D78BFA2" w14:textId="77777777" w:rsidTr="005734CE">
        <w:tc>
          <w:tcPr>
            <w:tcW w:w="613" w:type="dxa"/>
            <w:vAlign w:val="center"/>
          </w:tcPr>
          <w:p w14:paraId="45603AC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61</w:t>
            </w:r>
          </w:p>
        </w:tc>
        <w:tc>
          <w:tcPr>
            <w:tcW w:w="3300" w:type="dxa"/>
            <w:vAlign w:val="center"/>
          </w:tcPr>
          <w:p w14:paraId="17BC43F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Organic Synthesis, 2</w:t>
            </w:r>
            <w:r w:rsidRPr="0081566B">
              <w:rPr>
                <w:rFonts w:asciiTheme="minorHAnsi" w:eastAsia="仿宋" w:hAnsiTheme="minorHAnsi"/>
                <w:color w:val="auto"/>
                <w:vertAlign w:val="superscript"/>
                <w:lang w:bidi="ar"/>
              </w:rPr>
              <w:t>nd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 Ed., 2002</w:t>
            </w:r>
          </w:p>
        </w:tc>
        <w:tc>
          <w:tcPr>
            <w:tcW w:w="2722" w:type="dxa"/>
            <w:vAlign w:val="center"/>
          </w:tcPr>
          <w:p w14:paraId="2C87C90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Michael B. Smith, McGRAW-Hill, Inc.</w:t>
            </w:r>
          </w:p>
        </w:tc>
        <w:tc>
          <w:tcPr>
            <w:tcW w:w="921" w:type="dxa"/>
            <w:vAlign w:val="center"/>
          </w:tcPr>
          <w:p w14:paraId="7038B04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9D00C6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72B5E1EE" w14:textId="77777777" w:rsidTr="005734CE">
        <w:tc>
          <w:tcPr>
            <w:tcW w:w="613" w:type="dxa"/>
            <w:vAlign w:val="center"/>
          </w:tcPr>
          <w:p w14:paraId="2C5C792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62</w:t>
            </w:r>
          </w:p>
        </w:tc>
        <w:tc>
          <w:tcPr>
            <w:tcW w:w="3300" w:type="dxa"/>
            <w:vAlign w:val="center"/>
          </w:tcPr>
          <w:p w14:paraId="729FA13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Pharmaceutical analysis, 2012</w:t>
            </w:r>
          </w:p>
        </w:tc>
        <w:tc>
          <w:tcPr>
            <w:tcW w:w="2722" w:type="dxa"/>
            <w:vAlign w:val="center"/>
          </w:tcPr>
          <w:p w14:paraId="70F84D4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David G. Watson, Elsevier Health Sciences</w:t>
            </w:r>
          </w:p>
        </w:tc>
        <w:tc>
          <w:tcPr>
            <w:tcW w:w="921" w:type="dxa"/>
            <w:vAlign w:val="center"/>
          </w:tcPr>
          <w:p w14:paraId="00B8E97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0E16A3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0CDD3D8C" w14:textId="77777777" w:rsidTr="005734CE">
        <w:tc>
          <w:tcPr>
            <w:tcW w:w="613" w:type="dxa"/>
            <w:vAlign w:val="center"/>
          </w:tcPr>
          <w:p w14:paraId="46A9541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63</w:t>
            </w:r>
          </w:p>
        </w:tc>
        <w:tc>
          <w:tcPr>
            <w:tcW w:w="3300" w:type="dxa"/>
            <w:vAlign w:val="center"/>
          </w:tcPr>
          <w:p w14:paraId="690C785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Pharmaceutical drug analysis, 2005</w:t>
            </w:r>
          </w:p>
        </w:tc>
        <w:tc>
          <w:tcPr>
            <w:tcW w:w="2722" w:type="dxa"/>
            <w:vAlign w:val="center"/>
          </w:tcPr>
          <w:p w14:paraId="1E713DA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Ashutosh Kar, New Age International</w:t>
            </w:r>
          </w:p>
        </w:tc>
        <w:tc>
          <w:tcPr>
            <w:tcW w:w="921" w:type="dxa"/>
            <w:vAlign w:val="center"/>
          </w:tcPr>
          <w:p w14:paraId="795620C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834639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599003EC" w14:textId="77777777" w:rsidTr="005734CE">
        <w:tc>
          <w:tcPr>
            <w:tcW w:w="613" w:type="dxa"/>
            <w:vAlign w:val="center"/>
          </w:tcPr>
          <w:p w14:paraId="1E8EE56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65</w:t>
            </w:r>
          </w:p>
        </w:tc>
        <w:tc>
          <w:tcPr>
            <w:tcW w:w="3300" w:type="dxa"/>
            <w:vAlign w:val="center"/>
          </w:tcPr>
          <w:p w14:paraId="6B04379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Polymer</w:t>
            </w:r>
          </w:p>
        </w:tc>
        <w:tc>
          <w:tcPr>
            <w:tcW w:w="2722" w:type="dxa"/>
            <w:vAlign w:val="center"/>
          </w:tcPr>
          <w:p w14:paraId="1BD5E0D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Elsevier</w:t>
            </w:r>
          </w:p>
        </w:tc>
        <w:tc>
          <w:tcPr>
            <w:tcW w:w="921" w:type="dxa"/>
            <w:vAlign w:val="center"/>
          </w:tcPr>
          <w:p w14:paraId="771F867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F76BF2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5F859239" w14:textId="77777777" w:rsidTr="005734CE">
        <w:tc>
          <w:tcPr>
            <w:tcW w:w="613" w:type="dxa"/>
            <w:vAlign w:val="center"/>
          </w:tcPr>
          <w:p w14:paraId="04F35CE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66</w:t>
            </w:r>
          </w:p>
        </w:tc>
        <w:tc>
          <w:tcPr>
            <w:tcW w:w="3300" w:type="dxa"/>
            <w:vAlign w:val="center"/>
          </w:tcPr>
          <w:p w14:paraId="073F366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Practical HPLC Method Development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</w:t>
            </w:r>
            <w:r w:rsidRPr="0081566B">
              <w:rPr>
                <w:rFonts w:asciiTheme="minorHAnsi" w:eastAsia="仿宋" w:hAnsiTheme="minorHAnsi"/>
                <w:color w:val="auto"/>
                <w:vertAlign w:val="superscript"/>
                <w:lang w:bidi="ar"/>
              </w:rPr>
              <w:t>nd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 Ed., 1997</w:t>
            </w:r>
          </w:p>
        </w:tc>
        <w:tc>
          <w:tcPr>
            <w:tcW w:w="2722" w:type="dxa"/>
            <w:vAlign w:val="center"/>
          </w:tcPr>
          <w:p w14:paraId="1F15C66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Lloyd R. Snyder, Joseph L. Glajch, Joseph J. Kirkland</w:t>
            </w:r>
          </w:p>
        </w:tc>
        <w:tc>
          <w:tcPr>
            <w:tcW w:w="921" w:type="dxa"/>
            <w:vAlign w:val="center"/>
          </w:tcPr>
          <w:p w14:paraId="2169733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575493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0E165333" w14:textId="77777777" w:rsidTr="005734CE">
        <w:tc>
          <w:tcPr>
            <w:tcW w:w="613" w:type="dxa"/>
            <w:vAlign w:val="center"/>
          </w:tcPr>
          <w:p w14:paraId="2247821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67</w:t>
            </w:r>
          </w:p>
        </w:tc>
        <w:tc>
          <w:tcPr>
            <w:tcW w:w="3300" w:type="dxa"/>
            <w:vAlign w:val="center"/>
          </w:tcPr>
          <w:p w14:paraId="2C5700C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Principles and Practice of Chromatography, 1989</w:t>
            </w:r>
          </w:p>
        </w:tc>
        <w:tc>
          <w:tcPr>
            <w:tcW w:w="2722" w:type="dxa"/>
            <w:vAlign w:val="center"/>
          </w:tcPr>
          <w:p w14:paraId="20C5AA4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Raymond P. W. Scott</w:t>
            </w:r>
          </w:p>
        </w:tc>
        <w:tc>
          <w:tcPr>
            <w:tcW w:w="921" w:type="dxa"/>
            <w:vAlign w:val="center"/>
          </w:tcPr>
          <w:p w14:paraId="5A21894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39B764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1D597944" w14:textId="77777777" w:rsidTr="005734CE">
        <w:tc>
          <w:tcPr>
            <w:tcW w:w="613" w:type="dxa"/>
            <w:vAlign w:val="center"/>
          </w:tcPr>
          <w:p w14:paraId="09827C3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68</w:t>
            </w:r>
          </w:p>
        </w:tc>
        <w:tc>
          <w:tcPr>
            <w:tcW w:w="3300" w:type="dxa"/>
            <w:vAlign w:val="center"/>
          </w:tcPr>
          <w:p w14:paraId="6DE4BFD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Progress in Polymer Science</w:t>
            </w:r>
          </w:p>
        </w:tc>
        <w:tc>
          <w:tcPr>
            <w:tcW w:w="2722" w:type="dxa"/>
            <w:vAlign w:val="center"/>
          </w:tcPr>
          <w:p w14:paraId="7B9FB3B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Elsevier</w:t>
            </w:r>
          </w:p>
        </w:tc>
        <w:tc>
          <w:tcPr>
            <w:tcW w:w="921" w:type="dxa"/>
            <w:vAlign w:val="center"/>
          </w:tcPr>
          <w:p w14:paraId="38BDE71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85844E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7A8FDDAD" w14:textId="77777777" w:rsidTr="005734CE">
        <w:tc>
          <w:tcPr>
            <w:tcW w:w="613" w:type="dxa"/>
            <w:vAlign w:val="center"/>
          </w:tcPr>
          <w:p w14:paraId="0C8DE38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69</w:t>
            </w:r>
          </w:p>
        </w:tc>
        <w:tc>
          <w:tcPr>
            <w:tcW w:w="3300" w:type="dxa"/>
            <w:vAlign w:val="center"/>
          </w:tcPr>
          <w:p w14:paraId="3A5E398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Science</w:t>
            </w:r>
          </w:p>
        </w:tc>
        <w:tc>
          <w:tcPr>
            <w:tcW w:w="2722" w:type="dxa"/>
            <w:vAlign w:val="center"/>
          </w:tcPr>
          <w:p w14:paraId="4BD21CE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14:paraId="56ABA57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1F8382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期刊类</w:t>
            </w:r>
          </w:p>
        </w:tc>
      </w:tr>
      <w:tr w:rsidR="0081566B" w:rsidRPr="0081566B" w14:paraId="68E03E5A" w14:textId="77777777" w:rsidTr="005734CE">
        <w:tc>
          <w:tcPr>
            <w:tcW w:w="613" w:type="dxa"/>
            <w:vAlign w:val="center"/>
          </w:tcPr>
          <w:p w14:paraId="7C38330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70</w:t>
            </w:r>
          </w:p>
        </w:tc>
        <w:tc>
          <w:tcPr>
            <w:tcW w:w="3300" w:type="dxa"/>
            <w:vAlign w:val="center"/>
          </w:tcPr>
          <w:p w14:paraId="130B67A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Structure Elucidation by NMR in Organic Chemistry: A Practical Guide. 3rd Ed., 2002.</w:t>
            </w:r>
          </w:p>
        </w:tc>
        <w:tc>
          <w:tcPr>
            <w:tcW w:w="2722" w:type="dxa"/>
            <w:vAlign w:val="center"/>
          </w:tcPr>
          <w:p w14:paraId="3793EA6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Eberhard Breitmaier, John Wiley &amp; Sons</w:t>
            </w:r>
          </w:p>
        </w:tc>
        <w:tc>
          <w:tcPr>
            <w:tcW w:w="921" w:type="dxa"/>
            <w:vAlign w:val="center"/>
          </w:tcPr>
          <w:p w14:paraId="4094338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088BDA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2E4FDB6D" w14:textId="77777777" w:rsidTr="005734CE">
        <w:tc>
          <w:tcPr>
            <w:tcW w:w="613" w:type="dxa"/>
            <w:vAlign w:val="center"/>
          </w:tcPr>
          <w:p w14:paraId="7DC4F39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72</w:t>
            </w:r>
          </w:p>
        </w:tc>
        <w:tc>
          <w:tcPr>
            <w:tcW w:w="3300" w:type="dxa"/>
            <w:vAlign w:val="center"/>
          </w:tcPr>
          <w:p w14:paraId="07C29D9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Supramolecular Chemistry, 2009</w:t>
            </w:r>
          </w:p>
        </w:tc>
        <w:tc>
          <w:tcPr>
            <w:tcW w:w="2722" w:type="dxa"/>
            <w:vAlign w:val="center"/>
          </w:tcPr>
          <w:p w14:paraId="50253FE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Jonathan W. Steed, Jerry L. Atwood, John Wiley &amp; sons</w:t>
            </w:r>
          </w:p>
        </w:tc>
        <w:tc>
          <w:tcPr>
            <w:tcW w:w="921" w:type="dxa"/>
            <w:vAlign w:val="center"/>
          </w:tcPr>
          <w:p w14:paraId="4011D07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6776AF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6D38A3FD" w14:textId="77777777" w:rsidTr="005734CE">
        <w:tc>
          <w:tcPr>
            <w:tcW w:w="613" w:type="dxa"/>
            <w:vAlign w:val="center"/>
          </w:tcPr>
          <w:p w14:paraId="48A1BFE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73</w:t>
            </w:r>
          </w:p>
        </w:tc>
        <w:tc>
          <w:tcPr>
            <w:tcW w:w="3300" w:type="dxa"/>
            <w:vAlign w:val="center"/>
          </w:tcPr>
          <w:p w14:paraId="004D1DC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Tetrahedron</w:t>
            </w:r>
          </w:p>
        </w:tc>
        <w:tc>
          <w:tcPr>
            <w:tcW w:w="2722" w:type="dxa"/>
            <w:vAlign w:val="center"/>
          </w:tcPr>
          <w:p w14:paraId="297C08A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14:paraId="1663B7D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A90B9E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期刊类</w:t>
            </w:r>
          </w:p>
        </w:tc>
      </w:tr>
      <w:tr w:rsidR="0081566B" w:rsidRPr="0081566B" w14:paraId="01A88C7E" w14:textId="77777777" w:rsidTr="005734CE">
        <w:tc>
          <w:tcPr>
            <w:tcW w:w="613" w:type="dxa"/>
            <w:vAlign w:val="center"/>
          </w:tcPr>
          <w:p w14:paraId="30F80F4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74</w:t>
            </w:r>
          </w:p>
        </w:tc>
        <w:tc>
          <w:tcPr>
            <w:tcW w:w="3300" w:type="dxa"/>
            <w:vAlign w:val="center"/>
          </w:tcPr>
          <w:p w14:paraId="376F061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Tetrohedron Letters,</w:t>
            </w:r>
          </w:p>
        </w:tc>
        <w:tc>
          <w:tcPr>
            <w:tcW w:w="2722" w:type="dxa"/>
            <w:vAlign w:val="center"/>
          </w:tcPr>
          <w:p w14:paraId="3948638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14:paraId="291F62C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41E18C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期刊类</w:t>
            </w:r>
          </w:p>
        </w:tc>
      </w:tr>
      <w:tr w:rsidR="0081566B" w:rsidRPr="0081566B" w14:paraId="59B7220F" w14:textId="77777777" w:rsidTr="005734CE">
        <w:tc>
          <w:tcPr>
            <w:tcW w:w="613" w:type="dxa"/>
            <w:vAlign w:val="center"/>
          </w:tcPr>
          <w:p w14:paraId="3A22723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75</w:t>
            </w:r>
          </w:p>
        </w:tc>
        <w:tc>
          <w:tcPr>
            <w:tcW w:w="3300" w:type="dxa"/>
            <w:vAlign w:val="center"/>
          </w:tcPr>
          <w:p w14:paraId="5684D43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The Logic of Chemical Synthesis, 1989.</w:t>
            </w:r>
          </w:p>
        </w:tc>
        <w:tc>
          <w:tcPr>
            <w:tcW w:w="2722" w:type="dxa"/>
            <w:vAlign w:val="center"/>
          </w:tcPr>
          <w:p w14:paraId="40CF242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E.J. Corey &amp; Xue-Min Cheng, John Wiley &amp; sons</w:t>
            </w:r>
          </w:p>
        </w:tc>
        <w:tc>
          <w:tcPr>
            <w:tcW w:w="921" w:type="dxa"/>
            <w:vAlign w:val="center"/>
          </w:tcPr>
          <w:p w14:paraId="65AB50B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843BD0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31E68777" w14:textId="77777777" w:rsidTr="005734CE">
        <w:tc>
          <w:tcPr>
            <w:tcW w:w="613" w:type="dxa"/>
            <w:vAlign w:val="center"/>
          </w:tcPr>
          <w:p w14:paraId="61A290F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76</w:t>
            </w:r>
          </w:p>
        </w:tc>
        <w:tc>
          <w:tcPr>
            <w:tcW w:w="3300" w:type="dxa"/>
            <w:vAlign w:val="center"/>
          </w:tcPr>
          <w:p w14:paraId="349FFC5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The Porphyrin Handbook: Bioinorganic and bioorganic chemistry, 2003</w:t>
            </w:r>
          </w:p>
        </w:tc>
        <w:tc>
          <w:tcPr>
            <w:tcW w:w="2722" w:type="dxa"/>
            <w:vAlign w:val="center"/>
          </w:tcPr>
          <w:p w14:paraId="78A080A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Karl M. Kadish, Kevin M. Smith, Roger Guilard, Academic Press</w:t>
            </w:r>
          </w:p>
        </w:tc>
        <w:tc>
          <w:tcPr>
            <w:tcW w:w="921" w:type="dxa"/>
            <w:vAlign w:val="center"/>
          </w:tcPr>
          <w:p w14:paraId="40755C5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1645A3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66EB0AA4" w14:textId="77777777" w:rsidTr="005734CE">
        <w:tc>
          <w:tcPr>
            <w:tcW w:w="613" w:type="dxa"/>
            <w:vAlign w:val="center"/>
          </w:tcPr>
          <w:p w14:paraId="73E7A7C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77</w:t>
            </w:r>
          </w:p>
        </w:tc>
        <w:tc>
          <w:tcPr>
            <w:tcW w:w="3300" w:type="dxa"/>
            <w:vAlign w:val="center"/>
          </w:tcPr>
          <w:p w14:paraId="191CB5C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创新药物化学，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2005</w:t>
            </w:r>
          </w:p>
        </w:tc>
        <w:tc>
          <w:tcPr>
            <w:tcW w:w="2722" w:type="dxa"/>
            <w:vAlign w:val="center"/>
          </w:tcPr>
          <w:p w14:paraId="7D7601D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迟玉明，世界图书出版公司</w:t>
            </w:r>
          </w:p>
        </w:tc>
        <w:tc>
          <w:tcPr>
            <w:tcW w:w="921" w:type="dxa"/>
            <w:vAlign w:val="center"/>
          </w:tcPr>
          <w:p w14:paraId="33313C3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2E0034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5135A59E" w14:textId="77777777" w:rsidTr="005734CE">
        <w:tc>
          <w:tcPr>
            <w:tcW w:w="613" w:type="dxa"/>
            <w:vAlign w:val="center"/>
          </w:tcPr>
          <w:p w14:paraId="620430D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79</w:t>
            </w:r>
          </w:p>
        </w:tc>
        <w:tc>
          <w:tcPr>
            <w:tcW w:w="3300" w:type="dxa"/>
            <w:vAlign w:val="center"/>
          </w:tcPr>
          <w:p w14:paraId="55D26AD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电化学方法原理与应用（第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版），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2005</w:t>
            </w:r>
          </w:p>
        </w:tc>
        <w:tc>
          <w:tcPr>
            <w:tcW w:w="2722" w:type="dxa"/>
            <w:vAlign w:val="center"/>
          </w:tcPr>
          <w:p w14:paraId="045A9A6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阿伦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.J.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巴德，拉里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.R.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福克纳，（邵元华，朱果逸，董献堆，张柏林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 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译），化学工业出版社</w:t>
            </w:r>
          </w:p>
        </w:tc>
        <w:tc>
          <w:tcPr>
            <w:tcW w:w="921" w:type="dxa"/>
            <w:vAlign w:val="center"/>
          </w:tcPr>
          <w:p w14:paraId="22E2D78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37456D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25A27A1C" w14:textId="77777777" w:rsidTr="005734CE">
        <w:tc>
          <w:tcPr>
            <w:tcW w:w="613" w:type="dxa"/>
            <w:vAlign w:val="center"/>
          </w:tcPr>
          <w:p w14:paraId="121F7AF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81</w:t>
            </w:r>
          </w:p>
        </w:tc>
        <w:tc>
          <w:tcPr>
            <w:tcW w:w="3300" w:type="dxa"/>
            <w:vAlign w:val="center"/>
          </w:tcPr>
          <w:p w14:paraId="5CBC092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分析化学学科前沿与展望，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2012</w:t>
            </w:r>
          </w:p>
        </w:tc>
        <w:tc>
          <w:tcPr>
            <w:tcW w:w="2722" w:type="dxa"/>
            <w:vAlign w:val="center"/>
          </w:tcPr>
          <w:p w14:paraId="34B8E1D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庄乾坤，刘虎威，陈洪渊主编，国家自然科学基金委员会化学科学部组编，科学出版社</w:t>
            </w:r>
          </w:p>
        </w:tc>
        <w:tc>
          <w:tcPr>
            <w:tcW w:w="921" w:type="dxa"/>
            <w:vAlign w:val="center"/>
          </w:tcPr>
          <w:p w14:paraId="33BC841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2244CC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624BA459" w14:textId="77777777" w:rsidTr="005734CE">
        <w:tc>
          <w:tcPr>
            <w:tcW w:w="613" w:type="dxa"/>
            <w:vAlign w:val="center"/>
          </w:tcPr>
          <w:p w14:paraId="65335BC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82</w:t>
            </w:r>
          </w:p>
        </w:tc>
        <w:tc>
          <w:tcPr>
            <w:tcW w:w="3300" w:type="dxa"/>
            <w:vAlign w:val="center"/>
          </w:tcPr>
          <w:p w14:paraId="7E542EA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傅里叶变换红外光谱分析，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2010</w:t>
            </w:r>
          </w:p>
        </w:tc>
        <w:tc>
          <w:tcPr>
            <w:tcW w:w="2722" w:type="dxa"/>
            <w:vAlign w:val="center"/>
          </w:tcPr>
          <w:p w14:paraId="7E8E2B8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翁诗甫，化学工业出版社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.</w:t>
            </w:r>
          </w:p>
        </w:tc>
        <w:tc>
          <w:tcPr>
            <w:tcW w:w="921" w:type="dxa"/>
            <w:vAlign w:val="center"/>
          </w:tcPr>
          <w:p w14:paraId="2F2803A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2D20E70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4B92BDBA" w14:textId="77777777" w:rsidTr="005734CE">
        <w:tc>
          <w:tcPr>
            <w:tcW w:w="613" w:type="dxa"/>
            <w:vAlign w:val="center"/>
          </w:tcPr>
          <w:p w14:paraId="0AECDC0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83</w:t>
            </w:r>
          </w:p>
        </w:tc>
        <w:tc>
          <w:tcPr>
            <w:tcW w:w="3300" w:type="dxa"/>
            <w:vAlign w:val="center"/>
          </w:tcPr>
          <w:p w14:paraId="3BC0B48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高等无机结构化学（第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版），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2003</w:t>
            </w:r>
          </w:p>
        </w:tc>
        <w:tc>
          <w:tcPr>
            <w:tcW w:w="2722" w:type="dxa"/>
            <w:vAlign w:val="center"/>
          </w:tcPr>
          <w:p w14:paraId="6ADA98A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麦松威、周公度、李伟基，香港中文大学出版社。</w:t>
            </w:r>
          </w:p>
        </w:tc>
        <w:tc>
          <w:tcPr>
            <w:tcW w:w="921" w:type="dxa"/>
            <w:vAlign w:val="center"/>
          </w:tcPr>
          <w:p w14:paraId="5F1F10F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5D9B21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39F18E73" w14:textId="77777777" w:rsidTr="005734CE">
        <w:tc>
          <w:tcPr>
            <w:tcW w:w="613" w:type="dxa"/>
            <w:vAlign w:val="center"/>
          </w:tcPr>
          <w:p w14:paraId="5785757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84</w:t>
            </w:r>
          </w:p>
        </w:tc>
        <w:tc>
          <w:tcPr>
            <w:tcW w:w="3300" w:type="dxa"/>
            <w:vAlign w:val="center"/>
          </w:tcPr>
          <w:p w14:paraId="35F746F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高分子化学（第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5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版），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2004</w:t>
            </w:r>
          </w:p>
        </w:tc>
        <w:tc>
          <w:tcPr>
            <w:tcW w:w="2722" w:type="dxa"/>
            <w:vAlign w:val="center"/>
          </w:tcPr>
          <w:p w14:paraId="6A6A668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潘祖仁</w:t>
            </w:r>
            <w:r w:rsidRPr="0081566B">
              <w:rPr>
                <w:rFonts w:asciiTheme="minorHAnsi" w:eastAsia="仿宋" w:hAnsiTheme="minorHAnsi" w:hint="eastAsia"/>
                <w:color w:val="auto"/>
                <w:lang w:bidi="ar"/>
              </w:rPr>
              <w:t>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化学工业出版社</w:t>
            </w:r>
          </w:p>
        </w:tc>
        <w:tc>
          <w:tcPr>
            <w:tcW w:w="921" w:type="dxa"/>
            <w:vAlign w:val="center"/>
          </w:tcPr>
          <w:p w14:paraId="0EECC32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2C07952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5B32728B" w14:textId="77777777" w:rsidTr="005734CE">
        <w:tc>
          <w:tcPr>
            <w:tcW w:w="613" w:type="dxa"/>
            <w:vAlign w:val="center"/>
          </w:tcPr>
          <w:p w14:paraId="02F29BB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85</w:t>
            </w:r>
          </w:p>
        </w:tc>
        <w:tc>
          <w:tcPr>
            <w:tcW w:w="3300" w:type="dxa"/>
            <w:vAlign w:val="center"/>
          </w:tcPr>
          <w:p w14:paraId="304D397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高分子科学学科前沿与展望（第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版），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2011</w:t>
            </w:r>
          </w:p>
        </w:tc>
        <w:tc>
          <w:tcPr>
            <w:tcW w:w="2722" w:type="dxa"/>
            <w:vAlign w:val="center"/>
          </w:tcPr>
          <w:p w14:paraId="1DA3411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董建华等</w:t>
            </w:r>
            <w:r w:rsidRPr="0081566B">
              <w:rPr>
                <w:rFonts w:asciiTheme="minorHAnsi" w:eastAsia="仿宋" w:hAnsiTheme="minorHAnsi" w:hint="eastAsia"/>
                <w:color w:val="auto"/>
                <w:lang w:bidi="ar"/>
              </w:rPr>
              <w:t>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科学出版社</w:t>
            </w:r>
          </w:p>
        </w:tc>
        <w:tc>
          <w:tcPr>
            <w:tcW w:w="921" w:type="dxa"/>
            <w:vAlign w:val="center"/>
          </w:tcPr>
          <w:p w14:paraId="1B05B1B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47F1AC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5C5A97BA" w14:textId="77777777" w:rsidTr="005734CE">
        <w:tc>
          <w:tcPr>
            <w:tcW w:w="613" w:type="dxa"/>
            <w:vAlign w:val="center"/>
          </w:tcPr>
          <w:p w14:paraId="3961382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86</w:t>
            </w:r>
          </w:p>
        </w:tc>
        <w:tc>
          <w:tcPr>
            <w:tcW w:w="3300" w:type="dxa"/>
            <w:vAlign w:val="center"/>
          </w:tcPr>
          <w:p w14:paraId="61B515F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高分子通报</w:t>
            </w:r>
          </w:p>
        </w:tc>
        <w:tc>
          <w:tcPr>
            <w:tcW w:w="2722" w:type="dxa"/>
            <w:vAlign w:val="center"/>
          </w:tcPr>
          <w:p w14:paraId="7B17F1E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中国化学会</w:t>
            </w:r>
          </w:p>
        </w:tc>
        <w:tc>
          <w:tcPr>
            <w:tcW w:w="921" w:type="dxa"/>
            <w:vAlign w:val="center"/>
          </w:tcPr>
          <w:p w14:paraId="60A90B7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02952C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147E468C" w14:textId="77777777" w:rsidTr="005734CE">
        <w:tc>
          <w:tcPr>
            <w:tcW w:w="613" w:type="dxa"/>
            <w:vAlign w:val="center"/>
          </w:tcPr>
          <w:p w14:paraId="1A7BB42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87</w:t>
            </w:r>
          </w:p>
        </w:tc>
        <w:tc>
          <w:tcPr>
            <w:tcW w:w="3300" w:type="dxa"/>
            <w:vAlign w:val="center"/>
          </w:tcPr>
          <w:p w14:paraId="16BC1AF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高分子物理（第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3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版），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2007</w:t>
            </w:r>
          </w:p>
        </w:tc>
        <w:tc>
          <w:tcPr>
            <w:tcW w:w="2722" w:type="dxa"/>
            <w:vAlign w:val="center"/>
          </w:tcPr>
          <w:p w14:paraId="4963F9F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何曼君等，化学工业出版社</w:t>
            </w:r>
          </w:p>
        </w:tc>
        <w:tc>
          <w:tcPr>
            <w:tcW w:w="921" w:type="dxa"/>
            <w:vAlign w:val="center"/>
          </w:tcPr>
          <w:p w14:paraId="1B78FFA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BF36BE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1E368D47" w14:textId="77777777" w:rsidTr="005734CE">
        <w:tc>
          <w:tcPr>
            <w:tcW w:w="613" w:type="dxa"/>
            <w:vAlign w:val="center"/>
          </w:tcPr>
          <w:p w14:paraId="4B6517F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88</w:t>
            </w:r>
          </w:p>
        </w:tc>
        <w:tc>
          <w:tcPr>
            <w:tcW w:w="3300" w:type="dxa"/>
            <w:vAlign w:val="center"/>
          </w:tcPr>
          <w:p w14:paraId="0056286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高分子学报</w:t>
            </w:r>
          </w:p>
        </w:tc>
        <w:tc>
          <w:tcPr>
            <w:tcW w:w="2722" w:type="dxa"/>
            <w:vAlign w:val="center"/>
          </w:tcPr>
          <w:p w14:paraId="04594CB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中国化学会</w:t>
            </w:r>
          </w:p>
        </w:tc>
        <w:tc>
          <w:tcPr>
            <w:tcW w:w="921" w:type="dxa"/>
            <w:vAlign w:val="center"/>
          </w:tcPr>
          <w:p w14:paraId="70E1CD8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21964DE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2D8DD643" w14:textId="77777777" w:rsidTr="005734CE">
        <w:tc>
          <w:tcPr>
            <w:tcW w:w="613" w:type="dxa"/>
            <w:vAlign w:val="center"/>
          </w:tcPr>
          <w:p w14:paraId="2DD69CC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89</w:t>
            </w:r>
          </w:p>
        </w:tc>
        <w:tc>
          <w:tcPr>
            <w:tcW w:w="3300" w:type="dxa"/>
            <w:vAlign w:val="center"/>
          </w:tcPr>
          <w:p w14:paraId="1D49832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高技术新材料要览（第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版），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1993</w:t>
            </w:r>
          </w:p>
        </w:tc>
        <w:tc>
          <w:tcPr>
            <w:tcW w:w="2722" w:type="dxa"/>
            <w:vAlign w:val="center"/>
          </w:tcPr>
          <w:p w14:paraId="2838D7C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中国科学出版社</w:t>
            </w:r>
          </w:p>
        </w:tc>
        <w:tc>
          <w:tcPr>
            <w:tcW w:w="921" w:type="dxa"/>
            <w:vAlign w:val="center"/>
          </w:tcPr>
          <w:p w14:paraId="27BB46D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69858A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623F1C16" w14:textId="77777777" w:rsidTr="005734CE">
        <w:tc>
          <w:tcPr>
            <w:tcW w:w="613" w:type="dxa"/>
            <w:vAlign w:val="center"/>
          </w:tcPr>
          <w:p w14:paraId="356188C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90</w:t>
            </w:r>
          </w:p>
        </w:tc>
        <w:tc>
          <w:tcPr>
            <w:tcW w:w="3300" w:type="dxa"/>
            <w:vAlign w:val="center"/>
          </w:tcPr>
          <w:p w14:paraId="79C91C3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功能高分子材料（第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版），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2010</w:t>
            </w:r>
          </w:p>
        </w:tc>
        <w:tc>
          <w:tcPr>
            <w:tcW w:w="2722" w:type="dxa"/>
            <w:vAlign w:val="center"/>
          </w:tcPr>
          <w:p w14:paraId="334CA00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马建标，化工工业出版社</w:t>
            </w:r>
          </w:p>
        </w:tc>
        <w:tc>
          <w:tcPr>
            <w:tcW w:w="921" w:type="dxa"/>
            <w:vAlign w:val="center"/>
          </w:tcPr>
          <w:p w14:paraId="1DA521E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312C5E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0758FED3" w14:textId="77777777" w:rsidTr="005734CE">
        <w:tc>
          <w:tcPr>
            <w:tcW w:w="613" w:type="dxa"/>
            <w:vAlign w:val="center"/>
          </w:tcPr>
          <w:p w14:paraId="2A256AC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91</w:t>
            </w:r>
          </w:p>
        </w:tc>
        <w:tc>
          <w:tcPr>
            <w:tcW w:w="3300" w:type="dxa"/>
            <w:vAlign w:val="center"/>
          </w:tcPr>
          <w:p w14:paraId="787E5EF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固相微萃取原理与应用，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2012</w:t>
            </w:r>
          </w:p>
        </w:tc>
        <w:tc>
          <w:tcPr>
            <w:tcW w:w="2722" w:type="dxa"/>
            <w:vAlign w:val="center"/>
          </w:tcPr>
          <w:p w14:paraId="230ECBB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欧阳钢锋，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J. Pawliszyn</w:t>
            </w:r>
            <w:r w:rsidRPr="0081566B">
              <w:rPr>
                <w:rFonts w:asciiTheme="minorHAnsi" w:eastAsia="仿宋" w:hAnsiTheme="minorHAnsi" w:hint="eastAsia"/>
                <w:color w:val="auto"/>
                <w:lang w:bidi="ar"/>
              </w:rPr>
              <w:t>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化学工业出版社</w:t>
            </w:r>
          </w:p>
        </w:tc>
        <w:tc>
          <w:tcPr>
            <w:tcW w:w="921" w:type="dxa"/>
            <w:vAlign w:val="center"/>
          </w:tcPr>
          <w:p w14:paraId="09A9906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916B63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4B310853" w14:textId="77777777" w:rsidTr="005734CE">
        <w:tc>
          <w:tcPr>
            <w:tcW w:w="613" w:type="dxa"/>
            <w:vAlign w:val="center"/>
          </w:tcPr>
          <w:p w14:paraId="7C34A9E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92</w:t>
            </w:r>
          </w:p>
        </w:tc>
        <w:tc>
          <w:tcPr>
            <w:tcW w:w="3300" w:type="dxa"/>
            <w:vAlign w:val="center"/>
          </w:tcPr>
          <w:p w14:paraId="0B663D0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海洋微生物及其代谢产物，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2003</w:t>
            </w:r>
          </w:p>
        </w:tc>
        <w:tc>
          <w:tcPr>
            <w:tcW w:w="2722" w:type="dxa"/>
            <w:vAlign w:val="center"/>
          </w:tcPr>
          <w:p w14:paraId="6C3F63F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林永成、周世宁，化学工业出版社</w:t>
            </w:r>
          </w:p>
        </w:tc>
        <w:tc>
          <w:tcPr>
            <w:tcW w:w="921" w:type="dxa"/>
            <w:vAlign w:val="center"/>
          </w:tcPr>
          <w:p w14:paraId="56EA1C2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E47952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2FFCD157" w14:textId="77777777" w:rsidTr="005734CE">
        <w:tc>
          <w:tcPr>
            <w:tcW w:w="613" w:type="dxa"/>
            <w:vAlign w:val="center"/>
          </w:tcPr>
          <w:p w14:paraId="3319436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93</w:t>
            </w:r>
          </w:p>
        </w:tc>
        <w:tc>
          <w:tcPr>
            <w:tcW w:w="3300" w:type="dxa"/>
            <w:vAlign w:val="center"/>
          </w:tcPr>
          <w:p w14:paraId="6B3A90F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海洋资源与环境，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2013</w:t>
            </w:r>
          </w:p>
        </w:tc>
        <w:tc>
          <w:tcPr>
            <w:tcW w:w="2722" w:type="dxa"/>
            <w:vAlign w:val="center"/>
          </w:tcPr>
          <w:p w14:paraId="40D749F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侯国祥，王志鹏；华中科技大学出版社</w:t>
            </w:r>
          </w:p>
        </w:tc>
        <w:tc>
          <w:tcPr>
            <w:tcW w:w="921" w:type="dxa"/>
            <w:vAlign w:val="center"/>
          </w:tcPr>
          <w:p w14:paraId="1E3C54A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B895E8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65799E77" w14:textId="77777777" w:rsidTr="005734CE">
        <w:tc>
          <w:tcPr>
            <w:tcW w:w="613" w:type="dxa"/>
            <w:vAlign w:val="center"/>
          </w:tcPr>
          <w:p w14:paraId="10F7BE1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94</w:t>
            </w:r>
          </w:p>
        </w:tc>
        <w:tc>
          <w:tcPr>
            <w:tcW w:w="3300" w:type="dxa"/>
            <w:vAlign w:val="center"/>
          </w:tcPr>
          <w:p w14:paraId="0B4436C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化学计量学导论，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1991</w:t>
            </w:r>
          </w:p>
        </w:tc>
        <w:tc>
          <w:tcPr>
            <w:tcW w:w="2722" w:type="dxa"/>
            <w:vAlign w:val="center"/>
          </w:tcPr>
          <w:p w14:paraId="52F6092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俞汝勤；湖南教育出版社</w:t>
            </w:r>
          </w:p>
        </w:tc>
        <w:tc>
          <w:tcPr>
            <w:tcW w:w="921" w:type="dxa"/>
            <w:vAlign w:val="center"/>
          </w:tcPr>
          <w:p w14:paraId="43CA9C2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ED53C5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55F53718" w14:textId="77777777" w:rsidTr="005734CE">
        <w:tc>
          <w:tcPr>
            <w:tcW w:w="613" w:type="dxa"/>
            <w:vAlign w:val="center"/>
          </w:tcPr>
          <w:p w14:paraId="05C11D8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95</w:t>
            </w:r>
          </w:p>
        </w:tc>
        <w:tc>
          <w:tcPr>
            <w:tcW w:w="3300" w:type="dxa"/>
            <w:vAlign w:val="center"/>
          </w:tcPr>
          <w:p w14:paraId="5C96F69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化学检测实验室质量控制技术，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2013</w:t>
            </w:r>
          </w:p>
        </w:tc>
        <w:tc>
          <w:tcPr>
            <w:tcW w:w="2722" w:type="dxa"/>
            <w:vAlign w:val="center"/>
          </w:tcPr>
          <w:p w14:paraId="267F1FA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刘崇华、董夫银，化学工业出版社</w:t>
            </w:r>
          </w:p>
        </w:tc>
        <w:tc>
          <w:tcPr>
            <w:tcW w:w="921" w:type="dxa"/>
            <w:vAlign w:val="center"/>
          </w:tcPr>
          <w:p w14:paraId="75EE1BD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AAFD11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67F339CD" w14:textId="77777777" w:rsidTr="005734CE">
        <w:tc>
          <w:tcPr>
            <w:tcW w:w="613" w:type="dxa"/>
            <w:vAlign w:val="center"/>
          </w:tcPr>
          <w:p w14:paraId="3B4F887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97</w:t>
            </w:r>
          </w:p>
        </w:tc>
        <w:tc>
          <w:tcPr>
            <w:tcW w:w="3300" w:type="dxa"/>
            <w:vAlign w:val="center"/>
          </w:tcPr>
          <w:p w14:paraId="7532CA3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环境化学，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2010</w:t>
            </w:r>
          </w:p>
        </w:tc>
        <w:tc>
          <w:tcPr>
            <w:tcW w:w="2722" w:type="dxa"/>
            <w:vAlign w:val="center"/>
          </w:tcPr>
          <w:p w14:paraId="3883A3E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戴树桂；高等教育出版社</w:t>
            </w:r>
          </w:p>
        </w:tc>
        <w:tc>
          <w:tcPr>
            <w:tcW w:w="921" w:type="dxa"/>
            <w:vAlign w:val="center"/>
          </w:tcPr>
          <w:p w14:paraId="2D33903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2E2F4EE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65AF6F1E" w14:textId="77777777" w:rsidTr="005734CE">
        <w:tc>
          <w:tcPr>
            <w:tcW w:w="613" w:type="dxa"/>
            <w:vAlign w:val="center"/>
          </w:tcPr>
          <w:p w14:paraId="78FD62A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98</w:t>
            </w:r>
          </w:p>
        </w:tc>
        <w:tc>
          <w:tcPr>
            <w:tcW w:w="3300" w:type="dxa"/>
            <w:vAlign w:val="center"/>
          </w:tcPr>
          <w:p w14:paraId="2BBECA8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环境科学导论，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2013</w:t>
            </w:r>
          </w:p>
        </w:tc>
        <w:tc>
          <w:tcPr>
            <w:tcW w:w="2722" w:type="dxa"/>
            <w:vAlign w:val="center"/>
          </w:tcPr>
          <w:p w14:paraId="516C94D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窦贻俭</w:t>
            </w:r>
            <w:r w:rsidRPr="0081566B">
              <w:rPr>
                <w:rFonts w:asciiTheme="minorHAnsi" w:eastAsia="仿宋" w:hAnsiTheme="minorHAnsi" w:hint="eastAsia"/>
                <w:color w:val="auto"/>
                <w:lang w:bidi="ar"/>
              </w:rPr>
              <w:t>、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朱继业</w:t>
            </w:r>
            <w:r w:rsidRPr="0081566B">
              <w:rPr>
                <w:rFonts w:asciiTheme="minorHAnsi" w:eastAsia="仿宋" w:hAnsiTheme="minorHAnsi" w:hint="eastAsia"/>
                <w:color w:val="auto"/>
                <w:lang w:bidi="ar"/>
              </w:rPr>
              <w:t>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南京大学出版社</w:t>
            </w:r>
          </w:p>
        </w:tc>
        <w:tc>
          <w:tcPr>
            <w:tcW w:w="921" w:type="dxa"/>
            <w:vAlign w:val="center"/>
          </w:tcPr>
          <w:p w14:paraId="4D975A0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266329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75500F43" w14:textId="77777777" w:rsidTr="005734CE">
        <w:tc>
          <w:tcPr>
            <w:tcW w:w="613" w:type="dxa"/>
            <w:vAlign w:val="center"/>
          </w:tcPr>
          <w:p w14:paraId="1646CEC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99</w:t>
            </w:r>
          </w:p>
        </w:tc>
        <w:tc>
          <w:tcPr>
            <w:tcW w:w="3300" w:type="dxa"/>
            <w:vAlign w:val="center"/>
          </w:tcPr>
          <w:p w14:paraId="357886C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环境生化分析，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2013</w:t>
            </w:r>
          </w:p>
        </w:tc>
        <w:tc>
          <w:tcPr>
            <w:tcW w:w="2722" w:type="dxa"/>
            <w:vAlign w:val="center"/>
          </w:tcPr>
          <w:p w14:paraId="6BD8821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梁爱惠，广西师范大学出版社</w:t>
            </w:r>
          </w:p>
        </w:tc>
        <w:tc>
          <w:tcPr>
            <w:tcW w:w="921" w:type="dxa"/>
            <w:vAlign w:val="center"/>
          </w:tcPr>
          <w:p w14:paraId="6C03DD2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B4947B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52485F94" w14:textId="77777777" w:rsidTr="005734CE">
        <w:tc>
          <w:tcPr>
            <w:tcW w:w="613" w:type="dxa"/>
            <w:vAlign w:val="center"/>
          </w:tcPr>
          <w:p w14:paraId="1B6685F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100</w:t>
            </w:r>
          </w:p>
        </w:tc>
        <w:tc>
          <w:tcPr>
            <w:tcW w:w="3300" w:type="dxa"/>
            <w:vAlign w:val="center"/>
          </w:tcPr>
          <w:p w14:paraId="472D00C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环境生态学，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2012</w:t>
            </w:r>
          </w:p>
        </w:tc>
        <w:tc>
          <w:tcPr>
            <w:tcW w:w="2722" w:type="dxa"/>
            <w:vAlign w:val="center"/>
          </w:tcPr>
          <w:p w14:paraId="2482F1A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曲向荣，清华大学出版社</w:t>
            </w:r>
          </w:p>
        </w:tc>
        <w:tc>
          <w:tcPr>
            <w:tcW w:w="921" w:type="dxa"/>
            <w:vAlign w:val="center"/>
          </w:tcPr>
          <w:p w14:paraId="4E7CC7E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240E43B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1D8C85FC" w14:textId="77777777" w:rsidTr="005734CE">
        <w:tc>
          <w:tcPr>
            <w:tcW w:w="613" w:type="dxa"/>
            <w:vAlign w:val="center"/>
          </w:tcPr>
          <w:p w14:paraId="3D878F0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101</w:t>
            </w:r>
          </w:p>
        </w:tc>
        <w:tc>
          <w:tcPr>
            <w:tcW w:w="3300" w:type="dxa"/>
            <w:vAlign w:val="center"/>
          </w:tcPr>
          <w:p w14:paraId="1486C65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结构生物学，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2005</w:t>
            </w:r>
          </w:p>
        </w:tc>
        <w:tc>
          <w:tcPr>
            <w:tcW w:w="2722" w:type="dxa"/>
            <w:vAlign w:val="center"/>
          </w:tcPr>
          <w:p w14:paraId="1174372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梁毅，科学出版社</w:t>
            </w:r>
          </w:p>
        </w:tc>
        <w:tc>
          <w:tcPr>
            <w:tcW w:w="921" w:type="dxa"/>
            <w:vAlign w:val="center"/>
          </w:tcPr>
          <w:p w14:paraId="3273849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4B2770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03882A7A" w14:textId="77777777" w:rsidTr="005734CE">
        <w:tc>
          <w:tcPr>
            <w:tcW w:w="613" w:type="dxa"/>
            <w:vAlign w:val="center"/>
          </w:tcPr>
          <w:p w14:paraId="32FCCA7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102</w:t>
            </w:r>
          </w:p>
        </w:tc>
        <w:tc>
          <w:tcPr>
            <w:tcW w:w="3300" w:type="dxa"/>
            <w:vAlign w:val="center"/>
          </w:tcPr>
          <w:p w14:paraId="26F13B9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结构生物学与药学，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2003</w:t>
            </w:r>
          </w:p>
        </w:tc>
        <w:tc>
          <w:tcPr>
            <w:tcW w:w="2722" w:type="dxa"/>
            <w:vAlign w:val="center"/>
          </w:tcPr>
          <w:p w14:paraId="0F87ADF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杨铭，科学出版社</w:t>
            </w:r>
          </w:p>
        </w:tc>
        <w:tc>
          <w:tcPr>
            <w:tcW w:w="921" w:type="dxa"/>
            <w:vAlign w:val="center"/>
          </w:tcPr>
          <w:p w14:paraId="632A2A6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3A9C8C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451789B0" w14:textId="77777777" w:rsidTr="005734CE">
        <w:tc>
          <w:tcPr>
            <w:tcW w:w="613" w:type="dxa"/>
            <w:vAlign w:val="center"/>
          </w:tcPr>
          <w:p w14:paraId="19D235E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103</w:t>
            </w:r>
          </w:p>
        </w:tc>
        <w:tc>
          <w:tcPr>
            <w:tcW w:w="3300" w:type="dxa"/>
            <w:vAlign w:val="center"/>
          </w:tcPr>
          <w:p w14:paraId="306BBA5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毛细管气相色谱和分离分析新技术，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1999</w:t>
            </w:r>
          </w:p>
        </w:tc>
        <w:tc>
          <w:tcPr>
            <w:tcW w:w="2722" w:type="dxa"/>
            <w:vAlign w:val="center"/>
          </w:tcPr>
          <w:p w14:paraId="2FD93F8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俞惟乐，科学出版社</w:t>
            </w:r>
          </w:p>
        </w:tc>
        <w:tc>
          <w:tcPr>
            <w:tcW w:w="921" w:type="dxa"/>
            <w:vAlign w:val="center"/>
          </w:tcPr>
          <w:p w14:paraId="3C66EB4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35D808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5A8E8B85" w14:textId="77777777" w:rsidTr="005734CE">
        <w:tc>
          <w:tcPr>
            <w:tcW w:w="613" w:type="dxa"/>
            <w:vAlign w:val="center"/>
          </w:tcPr>
          <w:p w14:paraId="330A00F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104</w:t>
            </w:r>
          </w:p>
        </w:tc>
        <w:tc>
          <w:tcPr>
            <w:tcW w:w="3300" w:type="dxa"/>
            <w:vAlign w:val="center"/>
          </w:tcPr>
          <w:p w14:paraId="21D3463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免疫检测技术，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1997</w:t>
            </w:r>
          </w:p>
        </w:tc>
        <w:tc>
          <w:tcPr>
            <w:tcW w:w="2722" w:type="dxa"/>
            <w:vAlign w:val="center"/>
          </w:tcPr>
          <w:p w14:paraId="413980F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徐宜为，科学出版社．</w:t>
            </w:r>
          </w:p>
        </w:tc>
        <w:tc>
          <w:tcPr>
            <w:tcW w:w="921" w:type="dxa"/>
            <w:vAlign w:val="center"/>
          </w:tcPr>
          <w:p w14:paraId="5614C35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597C5D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3BC6B44C" w14:textId="77777777" w:rsidTr="005734CE">
        <w:tc>
          <w:tcPr>
            <w:tcW w:w="613" w:type="dxa"/>
            <w:vAlign w:val="center"/>
          </w:tcPr>
          <w:p w14:paraId="298B5E3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105</w:t>
            </w:r>
          </w:p>
        </w:tc>
        <w:tc>
          <w:tcPr>
            <w:tcW w:w="3300" w:type="dxa"/>
            <w:vAlign w:val="center"/>
          </w:tcPr>
          <w:p w14:paraId="62AAF35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纳米材料表面电子结构分析，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2010</w:t>
            </w:r>
          </w:p>
        </w:tc>
        <w:tc>
          <w:tcPr>
            <w:tcW w:w="2722" w:type="dxa"/>
            <w:vAlign w:val="center"/>
          </w:tcPr>
          <w:p w14:paraId="5347599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曹立礼，清华大学出版社</w:t>
            </w:r>
          </w:p>
        </w:tc>
        <w:tc>
          <w:tcPr>
            <w:tcW w:w="921" w:type="dxa"/>
            <w:vAlign w:val="center"/>
          </w:tcPr>
          <w:p w14:paraId="73455DD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72D9C0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41EC09E0" w14:textId="77777777" w:rsidTr="005734CE">
        <w:tc>
          <w:tcPr>
            <w:tcW w:w="613" w:type="dxa"/>
            <w:vAlign w:val="center"/>
          </w:tcPr>
          <w:p w14:paraId="50FF8A9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106</w:t>
            </w:r>
          </w:p>
        </w:tc>
        <w:tc>
          <w:tcPr>
            <w:tcW w:w="3300" w:type="dxa"/>
            <w:vAlign w:val="center"/>
          </w:tcPr>
          <w:p w14:paraId="7674D1E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纳米毒理学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——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纳米材料安全应用的基础，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2010</w:t>
            </w:r>
          </w:p>
        </w:tc>
        <w:tc>
          <w:tcPr>
            <w:tcW w:w="2722" w:type="dxa"/>
            <w:vAlign w:val="center"/>
          </w:tcPr>
          <w:p w14:paraId="7AA50E8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赵宇亮，柴之芳，科学出版社</w:t>
            </w:r>
          </w:p>
        </w:tc>
        <w:tc>
          <w:tcPr>
            <w:tcW w:w="921" w:type="dxa"/>
            <w:vAlign w:val="center"/>
          </w:tcPr>
          <w:p w14:paraId="292AAD0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53BCB1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6E5D0D20" w14:textId="77777777" w:rsidTr="005734CE">
        <w:tc>
          <w:tcPr>
            <w:tcW w:w="613" w:type="dxa"/>
            <w:vAlign w:val="center"/>
          </w:tcPr>
          <w:p w14:paraId="1743B74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107</w:t>
            </w:r>
          </w:p>
        </w:tc>
        <w:tc>
          <w:tcPr>
            <w:tcW w:w="3300" w:type="dxa"/>
            <w:vAlign w:val="center"/>
          </w:tcPr>
          <w:p w14:paraId="1BDA338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纳米结构和纳米材料：合成、性能及应用（第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版），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2012</w:t>
            </w:r>
          </w:p>
        </w:tc>
        <w:tc>
          <w:tcPr>
            <w:tcW w:w="2722" w:type="dxa"/>
            <w:vAlign w:val="center"/>
          </w:tcPr>
          <w:p w14:paraId="1CF664C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曹国忠、王颖著，董星龙译，高等教育出版社</w:t>
            </w:r>
          </w:p>
        </w:tc>
        <w:tc>
          <w:tcPr>
            <w:tcW w:w="921" w:type="dxa"/>
            <w:vAlign w:val="center"/>
          </w:tcPr>
          <w:p w14:paraId="338517B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3EC614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75FF1FEC" w14:textId="77777777" w:rsidTr="005734CE">
        <w:tc>
          <w:tcPr>
            <w:tcW w:w="613" w:type="dxa"/>
            <w:vAlign w:val="center"/>
          </w:tcPr>
          <w:p w14:paraId="02CD7C2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108</w:t>
            </w:r>
          </w:p>
        </w:tc>
        <w:tc>
          <w:tcPr>
            <w:tcW w:w="3300" w:type="dxa"/>
            <w:vAlign w:val="center"/>
          </w:tcPr>
          <w:p w14:paraId="202019C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纳米生物技术，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2003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．</w:t>
            </w:r>
          </w:p>
        </w:tc>
        <w:tc>
          <w:tcPr>
            <w:tcW w:w="2722" w:type="dxa"/>
            <w:vAlign w:val="center"/>
          </w:tcPr>
          <w:p w14:paraId="0A893FE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姜忠义</w:t>
            </w:r>
            <w:r w:rsidRPr="0081566B">
              <w:rPr>
                <w:rFonts w:asciiTheme="minorHAnsi" w:eastAsia="仿宋" w:hAnsiTheme="minorHAnsi" w:hint="eastAsia"/>
                <w:color w:val="auto"/>
                <w:lang w:bidi="ar"/>
              </w:rPr>
              <w:t>、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成国祥，化学工业出版社</w:t>
            </w:r>
          </w:p>
        </w:tc>
        <w:tc>
          <w:tcPr>
            <w:tcW w:w="921" w:type="dxa"/>
            <w:vAlign w:val="center"/>
          </w:tcPr>
          <w:p w14:paraId="4E649D1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4EC3D7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73FB6DA5" w14:textId="77777777" w:rsidTr="005734CE">
        <w:tc>
          <w:tcPr>
            <w:tcW w:w="613" w:type="dxa"/>
            <w:vAlign w:val="center"/>
          </w:tcPr>
          <w:p w14:paraId="5778A03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110</w:t>
            </w:r>
          </w:p>
        </w:tc>
        <w:tc>
          <w:tcPr>
            <w:tcW w:w="3300" w:type="dxa"/>
            <w:vAlign w:val="center"/>
          </w:tcPr>
          <w:p w14:paraId="49A62A3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色谱理论基础，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1997</w:t>
            </w:r>
          </w:p>
        </w:tc>
        <w:tc>
          <w:tcPr>
            <w:tcW w:w="2722" w:type="dxa"/>
            <w:vAlign w:val="center"/>
          </w:tcPr>
          <w:p w14:paraId="06AED64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卢佩章，科学出版社</w:t>
            </w:r>
          </w:p>
        </w:tc>
        <w:tc>
          <w:tcPr>
            <w:tcW w:w="921" w:type="dxa"/>
            <w:vAlign w:val="center"/>
          </w:tcPr>
          <w:p w14:paraId="7C5F282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994292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1EA3C0EC" w14:textId="77777777" w:rsidTr="005734CE">
        <w:tc>
          <w:tcPr>
            <w:tcW w:w="613" w:type="dxa"/>
            <w:vAlign w:val="center"/>
          </w:tcPr>
          <w:p w14:paraId="0FAA40C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111</w:t>
            </w:r>
          </w:p>
        </w:tc>
        <w:tc>
          <w:tcPr>
            <w:tcW w:w="3300" w:type="dxa"/>
            <w:vAlign w:val="center"/>
          </w:tcPr>
          <w:p w14:paraId="118443F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生物传感器，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2002</w:t>
            </w:r>
          </w:p>
        </w:tc>
        <w:tc>
          <w:tcPr>
            <w:tcW w:w="2722" w:type="dxa"/>
            <w:vAlign w:val="center"/>
          </w:tcPr>
          <w:p w14:paraId="1A2F8E7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司士辉，化学工业出版社</w:t>
            </w:r>
          </w:p>
        </w:tc>
        <w:tc>
          <w:tcPr>
            <w:tcW w:w="921" w:type="dxa"/>
            <w:vAlign w:val="center"/>
          </w:tcPr>
          <w:p w14:paraId="2D78D56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FA095E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3E26E5FB" w14:textId="77777777" w:rsidTr="005734CE">
        <w:tc>
          <w:tcPr>
            <w:tcW w:w="613" w:type="dxa"/>
            <w:vAlign w:val="center"/>
          </w:tcPr>
          <w:p w14:paraId="0B2CD6D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112</w:t>
            </w:r>
          </w:p>
        </w:tc>
        <w:tc>
          <w:tcPr>
            <w:tcW w:w="3300" w:type="dxa"/>
            <w:vAlign w:val="center"/>
          </w:tcPr>
          <w:p w14:paraId="523A6C9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生物传感器及其应用，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1993</w:t>
            </w:r>
          </w:p>
        </w:tc>
        <w:tc>
          <w:tcPr>
            <w:tcW w:w="2722" w:type="dxa"/>
            <w:vAlign w:val="center"/>
          </w:tcPr>
          <w:p w14:paraId="2664B41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许春向，科学出版社</w:t>
            </w:r>
          </w:p>
        </w:tc>
        <w:tc>
          <w:tcPr>
            <w:tcW w:w="921" w:type="dxa"/>
            <w:vAlign w:val="center"/>
          </w:tcPr>
          <w:p w14:paraId="005D00D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AF6EE7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5853AA10" w14:textId="77777777" w:rsidTr="005734CE">
        <w:tc>
          <w:tcPr>
            <w:tcW w:w="613" w:type="dxa"/>
            <w:vAlign w:val="center"/>
          </w:tcPr>
          <w:p w14:paraId="7551B07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113</w:t>
            </w:r>
          </w:p>
        </w:tc>
        <w:tc>
          <w:tcPr>
            <w:tcW w:w="3300" w:type="dxa"/>
            <w:vAlign w:val="center"/>
          </w:tcPr>
          <w:p w14:paraId="59EC353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生物大分子的结构与功能，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1999</w:t>
            </w:r>
          </w:p>
        </w:tc>
        <w:tc>
          <w:tcPr>
            <w:tcW w:w="2722" w:type="dxa"/>
            <w:vAlign w:val="center"/>
          </w:tcPr>
          <w:p w14:paraId="55C2C41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陈惠黎，上海医科大学出版社</w:t>
            </w:r>
          </w:p>
        </w:tc>
        <w:tc>
          <w:tcPr>
            <w:tcW w:w="921" w:type="dxa"/>
            <w:vAlign w:val="center"/>
          </w:tcPr>
          <w:p w14:paraId="2BEA88C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F8DA72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38C62C01" w14:textId="77777777" w:rsidTr="005734CE">
        <w:tc>
          <w:tcPr>
            <w:tcW w:w="613" w:type="dxa"/>
            <w:vAlign w:val="center"/>
          </w:tcPr>
          <w:p w14:paraId="1CB0088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114</w:t>
            </w:r>
          </w:p>
        </w:tc>
        <w:tc>
          <w:tcPr>
            <w:tcW w:w="3300" w:type="dxa"/>
            <w:vAlign w:val="center"/>
          </w:tcPr>
          <w:p w14:paraId="2844A97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生物分析化学（第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版），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2007</w:t>
            </w:r>
          </w:p>
        </w:tc>
        <w:tc>
          <w:tcPr>
            <w:tcW w:w="2722" w:type="dxa"/>
            <w:vAlign w:val="center"/>
          </w:tcPr>
          <w:p w14:paraId="6D2531E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鞠熀先、邱宗荫、丁世家，科学出版社</w:t>
            </w:r>
          </w:p>
        </w:tc>
        <w:tc>
          <w:tcPr>
            <w:tcW w:w="921" w:type="dxa"/>
            <w:vAlign w:val="center"/>
          </w:tcPr>
          <w:p w14:paraId="46F98E8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6EDD3EF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557AC47D" w14:textId="77777777" w:rsidTr="005734CE">
        <w:tc>
          <w:tcPr>
            <w:tcW w:w="613" w:type="dxa"/>
            <w:vAlign w:val="center"/>
          </w:tcPr>
          <w:p w14:paraId="2592EFE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115</w:t>
            </w:r>
          </w:p>
        </w:tc>
        <w:tc>
          <w:tcPr>
            <w:tcW w:w="3300" w:type="dxa"/>
            <w:vAlign w:val="center"/>
          </w:tcPr>
          <w:p w14:paraId="110ABDC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生物医用材料学，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2005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。</w:t>
            </w:r>
          </w:p>
        </w:tc>
        <w:tc>
          <w:tcPr>
            <w:tcW w:w="2722" w:type="dxa"/>
            <w:vAlign w:val="center"/>
          </w:tcPr>
          <w:p w14:paraId="641F1FA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郑玉峰等，哈尔滨工业大学出版社</w:t>
            </w:r>
          </w:p>
        </w:tc>
        <w:tc>
          <w:tcPr>
            <w:tcW w:w="921" w:type="dxa"/>
            <w:vAlign w:val="center"/>
          </w:tcPr>
          <w:p w14:paraId="190D675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24328A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3CEA8A93" w14:textId="77777777" w:rsidTr="005734CE">
        <w:tc>
          <w:tcPr>
            <w:tcW w:w="613" w:type="dxa"/>
            <w:vAlign w:val="center"/>
          </w:tcPr>
          <w:p w14:paraId="61D0CFF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116</w:t>
            </w:r>
          </w:p>
        </w:tc>
        <w:tc>
          <w:tcPr>
            <w:tcW w:w="3300" w:type="dxa"/>
            <w:vAlign w:val="center"/>
          </w:tcPr>
          <w:p w14:paraId="22C8224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生物医用高分子材料，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2009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。</w:t>
            </w:r>
          </w:p>
        </w:tc>
        <w:tc>
          <w:tcPr>
            <w:tcW w:w="2722" w:type="dxa"/>
            <w:vAlign w:val="center"/>
          </w:tcPr>
          <w:p w14:paraId="72D80A4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赵长生等，化学工业出版社</w:t>
            </w:r>
          </w:p>
        </w:tc>
        <w:tc>
          <w:tcPr>
            <w:tcW w:w="921" w:type="dxa"/>
            <w:vAlign w:val="center"/>
          </w:tcPr>
          <w:p w14:paraId="650F5C1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94D134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3F8DD9BE" w14:textId="77777777" w:rsidTr="005734CE">
        <w:tc>
          <w:tcPr>
            <w:tcW w:w="613" w:type="dxa"/>
            <w:vAlign w:val="center"/>
          </w:tcPr>
          <w:p w14:paraId="0CD3112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117</w:t>
            </w:r>
          </w:p>
        </w:tc>
        <w:tc>
          <w:tcPr>
            <w:tcW w:w="3300" w:type="dxa"/>
            <w:vAlign w:val="center"/>
          </w:tcPr>
          <w:p w14:paraId="1846DB2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食品析与食品安全，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2010</w:t>
            </w:r>
          </w:p>
        </w:tc>
        <w:tc>
          <w:tcPr>
            <w:tcW w:w="2722" w:type="dxa"/>
            <w:vAlign w:val="center"/>
          </w:tcPr>
          <w:p w14:paraId="7151CE3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柴兰琴，西南交通大学出版社</w:t>
            </w:r>
          </w:p>
        </w:tc>
        <w:tc>
          <w:tcPr>
            <w:tcW w:w="921" w:type="dxa"/>
            <w:vAlign w:val="center"/>
          </w:tcPr>
          <w:p w14:paraId="6A61018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2684611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5740B3E9" w14:textId="77777777" w:rsidTr="005734CE">
        <w:tc>
          <w:tcPr>
            <w:tcW w:w="613" w:type="dxa"/>
            <w:vAlign w:val="center"/>
          </w:tcPr>
          <w:p w14:paraId="3FE729D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118</w:t>
            </w:r>
          </w:p>
        </w:tc>
        <w:tc>
          <w:tcPr>
            <w:tcW w:w="3300" w:type="dxa"/>
            <w:vAlign w:val="center"/>
          </w:tcPr>
          <w:p w14:paraId="223BD79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手性合成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——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不对称反应及应用</w:t>
            </w:r>
          </w:p>
        </w:tc>
        <w:tc>
          <w:tcPr>
            <w:tcW w:w="2722" w:type="dxa"/>
            <w:vAlign w:val="center"/>
          </w:tcPr>
          <w:p w14:paraId="6CCAC38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林国强、陈耀全、陈新滋、李月明，科学出版社</w:t>
            </w:r>
          </w:p>
        </w:tc>
        <w:tc>
          <w:tcPr>
            <w:tcW w:w="921" w:type="dxa"/>
            <w:vAlign w:val="center"/>
          </w:tcPr>
          <w:p w14:paraId="39BCD03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B8BA4D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3BA54963" w14:textId="77777777" w:rsidTr="005734CE">
        <w:tc>
          <w:tcPr>
            <w:tcW w:w="613" w:type="dxa"/>
            <w:vAlign w:val="center"/>
          </w:tcPr>
          <w:p w14:paraId="6842D49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119</w:t>
            </w:r>
          </w:p>
        </w:tc>
        <w:tc>
          <w:tcPr>
            <w:tcW w:w="3300" w:type="dxa"/>
            <w:vAlign w:val="center"/>
          </w:tcPr>
          <w:p w14:paraId="66E3D5F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水分析化学，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2013</w:t>
            </w:r>
          </w:p>
        </w:tc>
        <w:tc>
          <w:tcPr>
            <w:tcW w:w="2722" w:type="dxa"/>
            <w:vAlign w:val="center"/>
          </w:tcPr>
          <w:p w14:paraId="4D9353E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黄君礼</w:t>
            </w:r>
            <w:r w:rsidRPr="0081566B">
              <w:rPr>
                <w:rFonts w:asciiTheme="minorHAnsi" w:eastAsia="仿宋" w:hAnsiTheme="minorHAnsi" w:hint="eastAsia"/>
                <w:color w:val="auto"/>
                <w:lang w:bidi="ar"/>
              </w:rPr>
              <w:t>、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吴明松</w:t>
            </w:r>
            <w:r w:rsidRPr="0081566B">
              <w:rPr>
                <w:rFonts w:asciiTheme="minorHAnsi" w:eastAsia="仿宋" w:hAnsiTheme="minorHAnsi" w:hint="eastAsia"/>
                <w:color w:val="auto"/>
                <w:lang w:bidi="ar"/>
              </w:rPr>
              <w:t>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中国建筑工业出版社</w:t>
            </w:r>
          </w:p>
        </w:tc>
        <w:tc>
          <w:tcPr>
            <w:tcW w:w="921" w:type="dxa"/>
            <w:vAlign w:val="center"/>
          </w:tcPr>
          <w:p w14:paraId="28064DC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4E1F5F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7F53F0FA" w14:textId="77777777" w:rsidTr="005734CE">
        <w:tc>
          <w:tcPr>
            <w:tcW w:w="613" w:type="dxa"/>
            <w:vAlign w:val="center"/>
          </w:tcPr>
          <w:p w14:paraId="4EFD3A3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120</w:t>
            </w:r>
          </w:p>
        </w:tc>
        <w:tc>
          <w:tcPr>
            <w:tcW w:w="3300" w:type="dxa"/>
            <w:vAlign w:val="center"/>
          </w:tcPr>
          <w:p w14:paraId="63AE8B3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天然产物化学（第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版），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2004</w:t>
            </w:r>
          </w:p>
        </w:tc>
        <w:tc>
          <w:tcPr>
            <w:tcW w:w="2722" w:type="dxa"/>
            <w:vAlign w:val="center"/>
          </w:tcPr>
          <w:p w14:paraId="3A1EE0B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徐任生，科学出版社</w:t>
            </w:r>
          </w:p>
        </w:tc>
        <w:tc>
          <w:tcPr>
            <w:tcW w:w="921" w:type="dxa"/>
            <w:vAlign w:val="center"/>
          </w:tcPr>
          <w:p w14:paraId="4DA0C23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2B47DF7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51DF9556" w14:textId="77777777" w:rsidTr="005734CE">
        <w:tc>
          <w:tcPr>
            <w:tcW w:w="613" w:type="dxa"/>
            <w:vAlign w:val="center"/>
          </w:tcPr>
          <w:p w14:paraId="52509B7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121</w:t>
            </w:r>
          </w:p>
        </w:tc>
        <w:tc>
          <w:tcPr>
            <w:tcW w:w="3300" w:type="dxa"/>
            <w:vAlign w:val="center"/>
          </w:tcPr>
          <w:p w14:paraId="7969B6D7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天然药物化学（第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3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版），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2002</w:t>
            </w:r>
          </w:p>
        </w:tc>
        <w:tc>
          <w:tcPr>
            <w:tcW w:w="2722" w:type="dxa"/>
            <w:vAlign w:val="center"/>
          </w:tcPr>
          <w:p w14:paraId="67984B4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姚新生，人民卫生出版社</w:t>
            </w:r>
          </w:p>
        </w:tc>
        <w:tc>
          <w:tcPr>
            <w:tcW w:w="921" w:type="dxa"/>
            <w:vAlign w:val="center"/>
          </w:tcPr>
          <w:p w14:paraId="588D596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41AAD5F9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272DF75E" w14:textId="77777777" w:rsidTr="005734CE">
        <w:tc>
          <w:tcPr>
            <w:tcW w:w="613" w:type="dxa"/>
            <w:vAlign w:val="center"/>
          </w:tcPr>
          <w:p w14:paraId="0970E2F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122</w:t>
            </w:r>
          </w:p>
        </w:tc>
        <w:tc>
          <w:tcPr>
            <w:tcW w:w="3300" w:type="dxa"/>
            <w:vAlign w:val="center"/>
          </w:tcPr>
          <w:p w14:paraId="4ABF74E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物理化学学科前沿与展望，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2011.</w:t>
            </w:r>
          </w:p>
        </w:tc>
        <w:tc>
          <w:tcPr>
            <w:tcW w:w="2722" w:type="dxa"/>
            <w:vAlign w:val="center"/>
          </w:tcPr>
          <w:p w14:paraId="2DF44F4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杨俊林、高飞雪、田中群，科学出版社</w:t>
            </w:r>
          </w:p>
        </w:tc>
        <w:tc>
          <w:tcPr>
            <w:tcW w:w="921" w:type="dxa"/>
            <w:vAlign w:val="center"/>
          </w:tcPr>
          <w:p w14:paraId="1091573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2CABFD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0C411103" w14:textId="77777777" w:rsidTr="005734CE">
        <w:tc>
          <w:tcPr>
            <w:tcW w:w="613" w:type="dxa"/>
            <w:vAlign w:val="center"/>
          </w:tcPr>
          <w:p w14:paraId="2977925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123</w:t>
            </w:r>
          </w:p>
        </w:tc>
        <w:tc>
          <w:tcPr>
            <w:tcW w:w="3300" w:type="dxa"/>
            <w:vAlign w:val="center"/>
          </w:tcPr>
          <w:p w14:paraId="6B35C82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现代分离科学理论导引，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2001</w:t>
            </w:r>
          </w:p>
        </w:tc>
        <w:tc>
          <w:tcPr>
            <w:tcW w:w="2722" w:type="dxa"/>
            <w:vAlign w:val="center"/>
          </w:tcPr>
          <w:p w14:paraId="094B807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耿信笃，高等教育出版社</w:t>
            </w:r>
          </w:p>
        </w:tc>
        <w:tc>
          <w:tcPr>
            <w:tcW w:w="921" w:type="dxa"/>
            <w:vAlign w:val="center"/>
          </w:tcPr>
          <w:p w14:paraId="308D27D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323DE9D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3DF1BF89" w14:textId="77777777" w:rsidTr="005734CE">
        <w:tc>
          <w:tcPr>
            <w:tcW w:w="613" w:type="dxa"/>
            <w:vAlign w:val="center"/>
          </w:tcPr>
          <w:p w14:paraId="3736582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124</w:t>
            </w:r>
          </w:p>
        </w:tc>
        <w:tc>
          <w:tcPr>
            <w:tcW w:w="3300" w:type="dxa"/>
            <w:vAlign w:val="center"/>
          </w:tcPr>
          <w:p w14:paraId="3AE00B7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现代化学研究技术与实践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——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方法篇，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2011</w:t>
            </w:r>
          </w:p>
        </w:tc>
        <w:tc>
          <w:tcPr>
            <w:tcW w:w="2722" w:type="dxa"/>
            <w:vAlign w:val="center"/>
          </w:tcPr>
          <w:p w14:paraId="4024720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万一千、苏成勇、童叶翔，化学工业出版社</w:t>
            </w:r>
          </w:p>
        </w:tc>
        <w:tc>
          <w:tcPr>
            <w:tcW w:w="921" w:type="dxa"/>
            <w:vAlign w:val="center"/>
          </w:tcPr>
          <w:p w14:paraId="513841C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7641309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6DEC1DF9" w14:textId="77777777" w:rsidTr="005734CE">
        <w:tc>
          <w:tcPr>
            <w:tcW w:w="613" w:type="dxa"/>
            <w:vAlign w:val="center"/>
          </w:tcPr>
          <w:p w14:paraId="7E4DCAE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125</w:t>
            </w:r>
          </w:p>
        </w:tc>
        <w:tc>
          <w:tcPr>
            <w:tcW w:w="3300" w:type="dxa"/>
            <w:vAlign w:val="center"/>
          </w:tcPr>
          <w:p w14:paraId="096DDB7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现代有机合成化学，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2001</w:t>
            </w:r>
          </w:p>
        </w:tc>
        <w:tc>
          <w:tcPr>
            <w:tcW w:w="2722" w:type="dxa"/>
            <w:vAlign w:val="center"/>
          </w:tcPr>
          <w:p w14:paraId="5689D65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吴毓林、姚祝军，科学出版社</w:t>
            </w:r>
          </w:p>
        </w:tc>
        <w:tc>
          <w:tcPr>
            <w:tcW w:w="921" w:type="dxa"/>
            <w:vAlign w:val="center"/>
          </w:tcPr>
          <w:p w14:paraId="00F0036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2C014D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3A2BBAB1" w14:textId="77777777" w:rsidTr="005734CE">
        <w:tc>
          <w:tcPr>
            <w:tcW w:w="613" w:type="dxa"/>
            <w:vAlign w:val="center"/>
          </w:tcPr>
          <w:p w14:paraId="1646C2B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126</w:t>
            </w:r>
          </w:p>
        </w:tc>
        <w:tc>
          <w:tcPr>
            <w:tcW w:w="3300" w:type="dxa"/>
            <w:vAlign w:val="center"/>
          </w:tcPr>
          <w:p w14:paraId="33A7F1D1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样品前处理仪器与装置，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2007</w:t>
            </w:r>
          </w:p>
        </w:tc>
        <w:tc>
          <w:tcPr>
            <w:tcW w:w="2722" w:type="dxa"/>
            <w:vAlign w:val="center"/>
          </w:tcPr>
          <w:p w14:paraId="4CF4BFE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李攻科、胡玉玲、阮贵华，化学工业出版社</w:t>
            </w:r>
          </w:p>
        </w:tc>
        <w:tc>
          <w:tcPr>
            <w:tcW w:w="921" w:type="dxa"/>
            <w:vAlign w:val="center"/>
          </w:tcPr>
          <w:p w14:paraId="64721C9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8BF9E6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054DCD8C" w14:textId="77777777" w:rsidTr="005734CE">
        <w:tc>
          <w:tcPr>
            <w:tcW w:w="613" w:type="dxa"/>
            <w:vAlign w:val="center"/>
          </w:tcPr>
          <w:p w14:paraId="3AA5EEC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127</w:t>
            </w:r>
          </w:p>
        </w:tc>
        <w:tc>
          <w:tcPr>
            <w:tcW w:w="3300" w:type="dxa"/>
            <w:vAlign w:val="center"/>
          </w:tcPr>
          <w:p w14:paraId="0AC5C69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药物化学总论（第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版），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2003</w:t>
            </w:r>
          </w:p>
        </w:tc>
        <w:tc>
          <w:tcPr>
            <w:tcW w:w="2722" w:type="dxa"/>
            <w:vAlign w:val="center"/>
          </w:tcPr>
          <w:p w14:paraId="605FA20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郭宗儒，中国医药科技出版社</w:t>
            </w:r>
          </w:p>
        </w:tc>
        <w:tc>
          <w:tcPr>
            <w:tcW w:w="921" w:type="dxa"/>
            <w:vAlign w:val="center"/>
          </w:tcPr>
          <w:p w14:paraId="4FD8FD2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52759E7C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　</w:t>
            </w:r>
          </w:p>
        </w:tc>
      </w:tr>
      <w:tr w:rsidR="0081566B" w:rsidRPr="0081566B" w14:paraId="4D62B347" w14:textId="77777777" w:rsidTr="005734CE">
        <w:tc>
          <w:tcPr>
            <w:tcW w:w="613" w:type="dxa"/>
            <w:vAlign w:val="center"/>
          </w:tcPr>
          <w:p w14:paraId="14D326D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128</w:t>
            </w:r>
          </w:p>
        </w:tc>
        <w:tc>
          <w:tcPr>
            <w:tcW w:w="3300" w:type="dxa"/>
            <w:vAlign w:val="center"/>
          </w:tcPr>
          <w:p w14:paraId="0384C0D3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仪器分析教程，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2009</w:t>
            </w:r>
          </w:p>
        </w:tc>
        <w:tc>
          <w:tcPr>
            <w:tcW w:w="2722" w:type="dxa"/>
            <w:vAlign w:val="center"/>
          </w:tcPr>
          <w:p w14:paraId="16E6082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叶宪曾、张新祥，北京大学出版社</w:t>
            </w:r>
          </w:p>
        </w:tc>
        <w:tc>
          <w:tcPr>
            <w:tcW w:w="921" w:type="dxa"/>
            <w:vAlign w:val="center"/>
          </w:tcPr>
          <w:p w14:paraId="11D3FED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CE5225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</w:p>
        </w:tc>
      </w:tr>
      <w:tr w:rsidR="0081566B" w:rsidRPr="0081566B" w14:paraId="0F328B90" w14:textId="77777777" w:rsidTr="005734CE">
        <w:tc>
          <w:tcPr>
            <w:tcW w:w="613" w:type="dxa"/>
            <w:vAlign w:val="center"/>
          </w:tcPr>
          <w:p w14:paraId="5E847E9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129</w:t>
            </w:r>
          </w:p>
        </w:tc>
        <w:tc>
          <w:tcPr>
            <w:tcW w:w="3300" w:type="dxa"/>
            <w:vAlign w:val="center"/>
          </w:tcPr>
          <w:p w14:paraId="1BF83700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有机化合物的波谱解析（第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7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版）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,2006.</w:t>
            </w:r>
          </w:p>
        </w:tc>
        <w:tc>
          <w:tcPr>
            <w:tcW w:w="2722" w:type="dxa"/>
            <w:vAlign w:val="center"/>
          </w:tcPr>
          <w:p w14:paraId="1C62C8EE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R. M. Silverstein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F. X. Webster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 xml:space="preserve"> D. J. Kiemle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，药明康德新药开发有限公司分析部译，华东理工大学出版社</w:t>
            </w:r>
          </w:p>
        </w:tc>
        <w:tc>
          <w:tcPr>
            <w:tcW w:w="921" w:type="dxa"/>
            <w:vAlign w:val="center"/>
          </w:tcPr>
          <w:p w14:paraId="14C3025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83DA012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</w:p>
        </w:tc>
      </w:tr>
      <w:tr w:rsidR="0081566B" w:rsidRPr="0081566B" w14:paraId="1C2B625E" w14:textId="77777777" w:rsidTr="005734CE">
        <w:tc>
          <w:tcPr>
            <w:tcW w:w="613" w:type="dxa"/>
            <w:vAlign w:val="center"/>
          </w:tcPr>
          <w:p w14:paraId="2120CF8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130</w:t>
            </w:r>
          </w:p>
        </w:tc>
        <w:tc>
          <w:tcPr>
            <w:tcW w:w="3300" w:type="dxa"/>
            <w:vAlign w:val="center"/>
          </w:tcPr>
          <w:p w14:paraId="02C755ED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有机化合物结构鉴定与有机波谱学（第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版），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2000</w:t>
            </w:r>
          </w:p>
        </w:tc>
        <w:tc>
          <w:tcPr>
            <w:tcW w:w="2722" w:type="dxa"/>
            <w:vAlign w:val="center"/>
          </w:tcPr>
          <w:p w14:paraId="343828AF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宁永成，科学出版社</w:t>
            </w:r>
          </w:p>
        </w:tc>
        <w:tc>
          <w:tcPr>
            <w:tcW w:w="921" w:type="dxa"/>
            <w:vAlign w:val="center"/>
          </w:tcPr>
          <w:p w14:paraId="697D9545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11D464C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</w:p>
        </w:tc>
      </w:tr>
      <w:tr w:rsidR="0081566B" w:rsidRPr="0081566B" w14:paraId="550FB60F" w14:textId="77777777" w:rsidTr="005734CE">
        <w:tc>
          <w:tcPr>
            <w:tcW w:w="613" w:type="dxa"/>
            <w:vAlign w:val="center"/>
          </w:tcPr>
          <w:p w14:paraId="4769607A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131</w:t>
            </w:r>
          </w:p>
        </w:tc>
        <w:tc>
          <w:tcPr>
            <w:tcW w:w="3300" w:type="dxa"/>
            <w:vAlign w:val="center"/>
          </w:tcPr>
          <w:p w14:paraId="30A7083B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有机质谱原理及应用，</w:t>
            </w: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2001</w:t>
            </w:r>
          </w:p>
        </w:tc>
        <w:tc>
          <w:tcPr>
            <w:tcW w:w="2722" w:type="dxa"/>
            <w:vAlign w:val="center"/>
          </w:tcPr>
          <w:p w14:paraId="12F38618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陈耀祖、涂亚平，科学出版社</w:t>
            </w:r>
          </w:p>
        </w:tc>
        <w:tc>
          <w:tcPr>
            <w:tcW w:w="921" w:type="dxa"/>
            <w:vAlign w:val="center"/>
          </w:tcPr>
          <w:p w14:paraId="236C0536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  <w:r w:rsidRPr="0081566B">
              <w:rPr>
                <w:rFonts w:asciiTheme="minorHAnsi" w:eastAsia="仿宋" w:hAnsiTheme="minorHAnsi"/>
                <w:color w:val="auto"/>
                <w:lang w:bidi="ar"/>
              </w:rPr>
              <w:t>选读</w:t>
            </w:r>
          </w:p>
        </w:tc>
        <w:tc>
          <w:tcPr>
            <w:tcW w:w="757" w:type="dxa"/>
            <w:vAlign w:val="center"/>
          </w:tcPr>
          <w:p w14:paraId="0210AED4" w14:textId="77777777" w:rsidR="0081566B" w:rsidRPr="0081566B" w:rsidRDefault="0081566B" w:rsidP="0081566B">
            <w:pPr>
              <w:widowControl/>
              <w:adjustRightInd/>
              <w:snapToGrid/>
              <w:spacing w:line="240" w:lineRule="atLeast"/>
              <w:ind w:firstLineChars="0" w:firstLine="0"/>
              <w:jc w:val="left"/>
              <w:rPr>
                <w:rFonts w:asciiTheme="minorHAnsi" w:eastAsia="仿宋" w:hAnsiTheme="minorHAnsi"/>
                <w:color w:val="auto"/>
                <w:lang w:bidi="ar"/>
              </w:rPr>
            </w:pPr>
          </w:p>
        </w:tc>
      </w:tr>
      <w:bookmarkEnd w:id="1"/>
    </w:tbl>
    <w:p w14:paraId="58340800" w14:textId="7C245542" w:rsidR="0019606E" w:rsidRPr="0081566B" w:rsidRDefault="0019606E">
      <w:pPr>
        <w:ind w:firstLineChars="0" w:firstLine="0"/>
        <w:pPrChange w:id="31" w:author="S_Kamaria" w:date="2017-12-18T19:59:00Z">
          <w:pPr>
            <w:spacing w:before="240" w:after="60" w:line="360" w:lineRule="auto"/>
            <w:ind w:firstLineChars="0" w:firstLine="0"/>
            <w:jc w:val="center"/>
            <w:outlineLvl w:val="0"/>
          </w:pPr>
        </w:pPrChange>
      </w:pPr>
    </w:p>
    <w:sectPr w:rsidR="0019606E" w:rsidRPr="0081566B" w:rsidSect="00585F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367EA" w14:textId="77777777" w:rsidR="004B1BEC" w:rsidRDefault="004B1BEC" w:rsidP="00363156">
      <w:pPr>
        <w:ind w:firstLine="640"/>
      </w:pPr>
      <w:r>
        <w:separator/>
      </w:r>
    </w:p>
  </w:endnote>
  <w:endnote w:type="continuationSeparator" w:id="0">
    <w:p w14:paraId="03035BB8" w14:textId="77777777" w:rsidR="004B1BEC" w:rsidRDefault="004B1BEC" w:rsidP="00363156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8D82" w14:textId="77777777" w:rsidR="00585FD6" w:rsidRDefault="00585FD6">
    <w:pPr>
      <w:pStyle w:val="a5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E0E9" w14:textId="0DC7D8A8" w:rsidR="00D919ED" w:rsidDel="003A4C39" w:rsidRDefault="004B1BEC">
    <w:pPr>
      <w:pStyle w:val="a5"/>
      <w:ind w:firstLine="360"/>
      <w:jc w:val="center"/>
      <w:rPr>
        <w:del w:id="32" w:author="561526359@qq.com" w:date="2017-12-19T11:50:00Z"/>
      </w:rPr>
      <w:pPrChange w:id="33" w:author="561526359@qq.com" w:date="2017-12-19T11:49:00Z">
        <w:pPr>
          <w:pStyle w:val="a5"/>
          <w:ind w:firstLine="360"/>
        </w:pPr>
      </w:pPrChange>
    </w:pPr>
    <w:sdt>
      <w:sdtPr>
        <w:id w:val="-128702019"/>
        <w:docPartObj>
          <w:docPartGallery w:val="Page Numbers (Bottom of Page)"/>
          <w:docPartUnique/>
        </w:docPartObj>
      </w:sdtPr>
      <w:sdtEndPr/>
      <w:sdtContent>
        <w:r w:rsidR="00D919ED">
          <w:fldChar w:fldCharType="begin"/>
        </w:r>
        <w:r w:rsidR="00D919ED">
          <w:instrText>PAGE   \* MERGEFORMAT</w:instrText>
        </w:r>
        <w:r w:rsidR="00D919ED">
          <w:fldChar w:fldCharType="separate"/>
        </w:r>
        <w:r w:rsidR="00022DFF" w:rsidRPr="00022DFF">
          <w:rPr>
            <w:noProof/>
            <w:lang w:val="zh-CN"/>
          </w:rPr>
          <w:t>8</w:t>
        </w:r>
        <w:r w:rsidR="00D919ED">
          <w:fldChar w:fldCharType="end"/>
        </w:r>
      </w:sdtContent>
    </w:sdt>
  </w:p>
  <w:p w14:paraId="6C7B29CD" w14:textId="77777777" w:rsidR="00D919ED" w:rsidRDefault="00D919ED">
    <w:pPr>
      <w:pStyle w:val="a5"/>
      <w:ind w:firstLine="360"/>
      <w:jc w:val="center"/>
      <w:pPrChange w:id="34" w:author="561526359@qq.com" w:date="2017-12-19T11:50:00Z">
        <w:pPr>
          <w:pStyle w:val="a5"/>
          <w:ind w:firstLine="360"/>
        </w:pPr>
      </w:pPrChange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D04AA" w14:textId="77777777" w:rsidR="00585FD6" w:rsidRDefault="00585FD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31CF6" w14:textId="77777777" w:rsidR="004B1BEC" w:rsidRDefault="004B1BEC" w:rsidP="00363156">
      <w:pPr>
        <w:ind w:firstLine="640"/>
      </w:pPr>
      <w:r>
        <w:separator/>
      </w:r>
    </w:p>
  </w:footnote>
  <w:footnote w:type="continuationSeparator" w:id="0">
    <w:p w14:paraId="439AACFE" w14:textId="77777777" w:rsidR="004B1BEC" w:rsidRDefault="004B1BEC" w:rsidP="00363156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D78EF" w14:textId="77777777" w:rsidR="00585FD6" w:rsidRDefault="00585FD6">
    <w:pPr>
      <w:pStyle w:val="a3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10B53" w14:textId="77777777" w:rsidR="00585FD6" w:rsidRDefault="00585FD6">
    <w:pPr>
      <w:pStyle w:val="a3"/>
      <w:ind w:firstLine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0F0F4" w14:textId="77777777" w:rsidR="00585FD6" w:rsidRDefault="00585FD6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F3ED8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00000022"/>
    <w:multiLevelType w:val="multilevel"/>
    <w:tmpl w:val="00000022"/>
    <w:lvl w:ilvl="0">
      <w:start w:val="1"/>
      <w:numFmt w:val="japaneseCounting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">
    <w:nsid w:val="00000029"/>
    <w:multiLevelType w:val="multilevel"/>
    <w:tmpl w:val="00000029"/>
    <w:lvl w:ilvl="0">
      <w:start w:val="1"/>
      <w:numFmt w:val="japaneseCounting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5">
    <w:nsid w:val="00000034"/>
    <w:multiLevelType w:val="multilevel"/>
    <w:tmpl w:val="00000034"/>
    <w:lvl w:ilvl="0">
      <w:start w:val="2"/>
      <w:numFmt w:val="japaneseCounting"/>
      <w:lvlText w:val="第%1章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0000003B"/>
    <w:multiLevelType w:val="multilevel"/>
    <w:tmpl w:val="0000003B"/>
    <w:lvl w:ilvl="0">
      <w:start w:val="1"/>
      <w:numFmt w:val="japaneseCounting"/>
      <w:lvlText w:val="第%1章"/>
      <w:lvlJc w:val="left"/>
      <w:pPr>
        <w:tabs>
          <w:tab w:val="num" w:pos="1716"/>
        </w:tabs>
        <w:ind w:left="1716" w:hanging="12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7">
    <w:nsid w:val="0129260B"/>
    <w:multiLevelType w:val="hybridMultilevel"/>
    <w:tmpl w:val="6106A1AE"/>
    <w:lvl w:ilvl="0" w:tplc="26C26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1EC5EEB"/>
    <w:multiLevelType w:val="hybridMultilevel"/>
    <w:tmpl w:val="6B121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3A91101"/>
    <w:multiLevelType w:val="hybridMultilevel"/>
    <w:tmpl w:val="244A76D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4892AE2"/>
    <w:multiLevelType w:val="hybridMultilevel"/>
    <w:tmpl w:val="D3CA8C5E"/>
    <w:lvl w:ilvl="0" w:tplc="39F609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6B33245"/>
    <w:multiLevelType w:val="hybridMultilevel"/>
    <w:tmpl w:val="8DF8EA1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07D2384C"/>
    <w:multiLevelType w:val="hybridMultilevel"/>
    <w:tmpl w:val="10F4A896"/>
    <w:lvl w:ilvl="0" w:tplc="0FB85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9AA6F35"/>
    <w:multiLevelType w:val="hybridMultilevel"/>
    <w:tmpl w:val="10DADD1E"/>
    <w:lvl w:ilvl="0" w:tplc="25BAD95A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0BAE3C4C"/>
    <w:multiLevelType w:val="hybridMultilevel"/>
    <w:tmpl w:val="03FC25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BCB118F"/>
    <w:multiLevelType w:val="hybridMultilevel"/>
    <w:tmpl w:val="09C8AF9C"/>
    <w:lvl w:ilvl="0" w:tplc="DD4EA39C">
      <w:start w:val="1"/>
      <w:numFmt w:val="none"/>
      <w:lvlText w:val="一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0DF529CB"/>
    <w:multiLevelType w:val="hybridMultilevel"/>
    <w:tmpl w:val="4F921BD0"/>
    <w:lvl w:ilvl="0" w:tplc="75387C2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0390007"/>
    <w:multiLevelType w:val="hybridMultilevel"/>
    <w:tmpl w:val="D89207BE"/>
    <w:lvl w:ilvl="0" w:tplc="7C680074">
      <w:start w:val="1"/>
      <w:numFmt w:val="upperLetter"/>
      <w:lvlText w:val="%1、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7"/>
        </w:tabs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7"/>
        </w:tabs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7"/>
        </w:tabs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7"/>
        </w:tabs>
        <w:ind w:left="3987" w:hanging="420"/>
      </w:pPr>
    </w:lvl>
  </w:abstractNum>
  <w:abstractNum w:abstractNumId="18">
    <w:nsid w:val="107100AF"/>
    <w:multiLevelType w:val="hybridMultilevel"/>
    <w:tmpl w:val="81B44F20"/>
    <w:lvl w:ilvl="0" w:tplc="93E8B40A">
      <w:start w:val="1"/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113F5E6E"/>
    <w:multiLevelType w:val="hybridMultilevel"/>
    <w:tmpl w:val="E45C32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627124E"/>
    <w:multiLevelType w:val="hybridMultilevel"/>
    <w:tmpl w:val="C4B4E8AC"/>
    <w:lvl w:ilvl="0" w:tplc="F56A9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16D650C6"/>
    <w:multiLevelType w:val="hybridMultilevel"/>
    <w:tmpl w:val="C9EC1152"/>
    <w:lvl w:ilvl="0" w:tplc="E990CB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18871ACE"/>
    <w:multiLevelType w:val="hybridMultilevel"/>
    <w:tmpl w:val="1E5400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19C421EF"/>
    <w:multiLevelType w:val="hybridMultilevel"/>
    <w:tmpl w:val="E1B45748"/>
    <w:lvl w:ilvl="0" w:tplc="48986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1B000FBF"/>
    <w:multiLevelType w:val="hybridMultilevel"/>
    <w:tmpl w:val="EE96883A"/>
    <w:lvl w:ilvl="0" w:tplc="78E2F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1BFE0722"/>
    <w:multiLevelType w:val="hybridMultilevel"/>
    <w:tmpl w:val="87A0A4A6"/>
    <w:lvl w:ilvl="0" w:tplc="07DE0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1C245618"/>
    <w:multiLevelType w:val="hybridMultilevel"/>
    <w:tmpl w:val="7CEE1D2A"/>
    <w:lvl w:ilvl="0" w:tplc="44B8A3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959" w:hanging="420"/>
      </w:pPr>
    </w:lvl>
    <w:lvl w:ilvl="2" w:tplc="0409001B" w:tentative="1">
      <w:start w:val="1"/>
      <w:numFmt w:val="lowerRoman"/>
      <w:lvlText w:val="%3."/>
      <w:lvlJc w:val="right"/>
      <w:pPr>
        <w:ind w:left="4379" w:hanging="420"/>
      </w:pPr>
    </w:lvl>
    <w:lvl w:ilvl="3" w:tplc="0409000F" w:tentative="1">
      <w:start w:val="1"/>
      <w:numFmt w:val="decimal"/>
      <w:lvlText w:val="%4."/>
      <w:lvlJc w:val="left"/>
      <w:pPr>
        <w:ind w:left="4799" w:hanging="420"/>
      </w:pPr>
    </w:lvl>
    <w:lvl w:ilvl="4" w:tplc="04090019" w:tentative="1">
      <w:start w:val="1"/>
      <w:numFmt w:val="lowerLetter"/>
      <w:lvlText w:val="%5)"/>
      <w:lvlJc w:val="left"/>
      <w:pPr>
        <w:ind w:left="5219" w:hanging="420"/>
      </w:pPr>
    </w:lvl>
    <w:lvl w:ilvl="5" w:tplc="0409001B" w:tentative="1">
      <w:start w:val="1"/>
      <w:numFmt w:val="lowerRoman"/>
      <w:lvlText w:val="%6."/>
      <w:lvlJc w:val="right"/>
      <w:pPr>
        <w:ind w:left="5639" w:hanging="420"/>
      </w:pPr>
    </w:lvl>
    <w:lvl w:ilvl="6" w:tplc="0409000F" w:tentative="1">
      <w:start w:val="1"/>
      <w:numFmt w:val="decimal"/>
      <w:lvlText w:val="%7."/>
      <w:lvlJc w:val="left"/>
      <w:pPr>
        <w:ind w:left="6059" w:hanging="420"/>
      </w:pPr>
    </w:lvl>
    <w:lvl w:ilvl="7" w:tplc="04090019" w:tentative="1">
      <w:start w:val="1"/>
      <w:numFmt w:val="lowerLetter"/>
      <w:lvlText w:val="%8)"/>
      <w:lvlJc w:val="left"/>
      <w:pPr>
        <w:ind w:left="6479" w:hanging="420"/>
      </w:pPr>
    </w:lvl>
    <w:lvl w:ilvl="8" w:tplc="0409001B" w:tentative="1">
      <w:start w:val="1"/>
      <w:numFmt w:val="lowerRoman"/>
      <w:lvlText w:val="%9."/>
      <w:lvlJc w:val="right"/>
      <w:pPr>
        <w:ind w:left="6899" w:hanging="420"/>
      </w:pPr>
    </w:lvl>
  </w:abstractNum>
  <w:abstractNum w:abstractNumId="27">
    <w:nsid w:val="1D504059"/>
    <w:multiLevelType w:val="hybridMultilevel"/>
    <w:tmpl w:val="B6FC791C"/>
    <w:lvl w:ilvl="0" w:tplc="0C5C894C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cs="Times New Roman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1D851E94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29">
    <w:nsid w:val="1F6647AF"/>
    <w:multiLevelType w:val="hybridMultilevel"/>
    <w:tmpl w:val="406A9CD2"/>
    <w:lvl w:ilvl="0" w:tplc="78283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20261473"/>
    <w:multiLevelType w:val="multilevel"/>
    <w:tmpl w:val="20261473"/>
    <w:lvl w:ilvl="0">
      <w:start w:val="1"/>
      <w:numFmt w:val="japaneseCounting"/>
      <w:lvlText w:val="%1、"/>
      <w:lvlJc w:val="left"/>
      <w:pPr>
        <w:ind w:left="138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4" w:hanging="420"/>
      </w:pPr>
    </w:lvl>
    <w:lvl w:ilvl="2">
      <w:start w:val="1"/>
      <w:numFmt w:val="lowerRoman"/>
      <w:lvlText w:val="%3."/>
      <w:lvlJc w:val="right"/>
      <w:pPr>
        <w:ind w:left="1924" w:hanging="420"/>
      </w:pPr>
    </w:lvl>
    <w:lvl w:ilvl="3">
      <w:start w:val="1"/>
      <w:numFmt w:val="decimal"/>
      <w:lvlText w:val="%4."/>
      <w:lvlJc w:val="left"/>
      <w:pPr>
        <w:ind w:left="2344" w:hanging="420"/>
      </w:pPr>
    </w:lvl>
    <w:lvl w:ilvl="4">
      <w:start w:val="1"/>
      <w:numFmt w:val="lowerLetter"/>
      <w:lvlText w:val="%5)"/>
      <w:lvlJc w:val="left"/>
      <w:pPr>
        <w:ind w:left="2764" w:hanging="420"/>
      </w:pPr>
    </w:lvl>
    <w:lvl w:ilvl="5">
      <w:start w:val="1"/>
      <w:numFmt w:val="lowerRoman"/>
      <w:lvlText w:val="%6."/>
      <w:lvlJc w:val="right"/>
      <w:pPr>
        <w:ind w:left="3184" w:hanging="420"/>
      </w:pPr>
    </w:lvl>
    <w:lvl w:ilvl="6">
      <w:start w:val="1"/>
      <w:numFmt w:val="decimal"/>
      <w:lvlText w:val="%7."/>
      <w:lvlJc w:val="left"/>
      <w:pPr>
        <w:ind w:left="3604" w:hanging="420"/>
      </w:pPr>
    </w:lvl>
    <w:lvl w:ilvl="7">
      <w:start w:val="1"/>
      <w:numFmt w:val="lowerLetter"/>
      <w:lvlText w:val="%8)"/>
      <w:lvlJc w:val="left"/>
      <w:pPr>
        <w:ind w:left="4024" w:hanging="420"/>
      </w:pPr>
    </w:lvl>
    <w:lvl w:ilvl="8">
      <w:start w:val="1"/>
      <w:numFmt w:val="lowerRoman"/>
      <w:lvlText w:val="%9."/>
      <w:lvlJc w:val="right"/>
      <w:pPr>
        <w:ind w:left="4444" w:hanging="420"/>
      </w:pPr>
    </w:lvl>
  </w:abstractNum>
  <w:abstractNum w:abstractNumId="31">
    <w:nsid w:val="204A7C52"/>
    <w:multiLevelType w:val="hybridMultilevel"/>
    <w:tmpl w:val="202479AC"/>
    <w:lvl w:ilvl="0" w:tplc="518E0D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21822DEE"/>
    <w:multiLevelType w:val="hybridMultilevel"/>
    <w:tmpl w:val="763C4F14"/>
    <w:lvl w:ilvl="0" w:tplc="D108C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2262311E"/>
    <w:multiLevelType w:val="hybridMultilevel"/>
    <w:tmpl w:val="36DE45F2"/>
    <w:lvl w:ilvl="0" w:tplc="AEB02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24AD297E"/>
    <w:multiLevelType w:val="hybridMultilevel"/>
    <w:tmpl w:val="E1FE5592"/>
    <w:lvl w:ilvl="0" w:tplc="D3920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254D2E55"/>
    <w:multiLevelType w:val="hybridMultilevel"/>
    <w:tmpl w:val="3CF0577E"/>
    <w:lvl w:ilvl="0" w:tplc="75EE889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26D45915"/>
    <w:multiLevelType w:val="hybridMultilevel"/>
    <w:tmpl w:val="FBF6AC7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D3329BB0">
      <w:start w:val="1"/>
      <w:numFmt w:val="decimal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7">
    <w:nsid w:val="28601BC0"/>
    <w:multiLevelType w:val="hybridMultilevel"/>
    <w:tmpl w:val="2E70FD42"/>
    <w:lvl w:ilvl="0" w:tplc="CD1E71B8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8">
    <w:nsid w:val="287D7315"/>
    <w:multiLevelType w:val="multilevel"/>
    <w:tmpl w:val="1172AD82"/>
    <w:lvl w:ilvl="0">
      <w:start w:val="2"/>
      <w:numFmt w:val="decimal"/>
      <w:lvlText w:val="（%1）"/>
      <w:lvlJc w:val="left"/>
      <w:pPr>
        <w:ind w:left="420" w:hanging="420"/>
      </w:pPr>
      <w:rPr>
        <w:rFonts w:ascii="仿宋_GB2312" w:eastAsia="仿宋_GB2312" w:hAnsi="仿宋_GB2312" w:cs="Times New Roman" w:hint="eastAsia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9">
    <w:nsid w:val="29EB562C"/>
    <w:multiLevelType w:val="hybridMultilevel"/>
    <w:tmpl w:val="60840DA8"/>
    <w:lvl w:ilvl="0" w:tplc="E108AA9A">
      <w:start w:val="2"/>
      <w:numFmt w:val="japaneseCounting"/>
      <w:lvlText w:val="%1、"/>
      <w:lvlJc w:val="left"/>
      <w:pPr>
        <w:ind w:left="12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40">
    <w:nsid w:val="2BE351EF"/>
    <w:multiLevelType w:val="hybridMultilevel"/>
    <w:tmpl w:val="B35C5C5E"/>
    <w:lvl w:ilvl="0" w:tplc="216CA4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2C2A7B83"/>
    <w:multiLevelType w:val="hybridMultilevel"/>
    <w:tmpl w:val="2A94B570"/>
    <w:lvl w:ilvl="0" w:tplc="01FEC37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>
    <w:nsid w:val="2D6F3B56"/>
    <w:multiLevelType w:val="hybridMultilevel"/>
    <w:tmpl w:val="DAB04A8A"/>
    <w:lvl w:ilvl="0" w:tplc="1C7034C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3">
    <w:nsid w:val="2F0C20E8"/>
    <w:multiLevelType w:val="hybridMultilevel"/>
    <w:tmpl w:val="8C82FB94"/>
    <w:lvl w:ilvl="0" w:tplc="7EB46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310541C3"/>
    <w:multiLevelType w:val="hybridMultilevel"/>
    <w:tmpl w:val="703E8A96"/>
    <w:lvl w:ilvl="0" w:tplc="88546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>
    <w:nsid w:val="33B26514"/>
    <w:multiLevelType w:val="hybridMultilevel"/>
    <w:tmpl w:val="5FCCA8B6"/>
    <w:lvl w:ilvl="0" w:tplc="33DE1D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34097369"/>
    <w:multiLevelType w:val="hybridMultilevel"/>
    <w:tmpl w:val="F398C54E"/>
    <w:lvl w:ilvl="0" w:tplc="88E425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34445471"/>
    <w:multiLevelType w:val="hybridMultilevel"/>
    <w:tmpl w:val="E7E85A8E"/>
    <w:lvl w:ilvl="0" w:tplc="EAFEB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368D74B8"/>
    <w:multiLevelType w:val="hybridMultilevel"/>
    <w:tmpl w:val="A182729C"/>
    <w:lvl w:ilvl="0" w:tplc="3C76F61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371F6BE8"/>
    <w:multiLevelType w:val="hybridMultilevel"/>
    <w:tmpl w:val="2C70129A"/>
    <w:lvl w:ilvl="0" w:tplc="F406435A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372077F4"/>
    <w:multiLevelType w:val="hybridMultilevel"/>
    <w:tmpl w:val="D20EF9DC"/>
    <w:lvl w:ilvl="0" w:tplc="68BA0916">
      <w:start w:val="1"/>
      <w:numFmt w:val="japaneseCounting"/>
      <w:lvlText w:val="%1、"/>
      <w:lvlJc w:val="left"/>
      <w:pPr>
        <w:ind w:left="1318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51">
    <w:nsid w:val="37C53E69"/>
    <w:multiLevelType w:val="multilevel"/>
    <w:tmpl w:val="37C53E69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3933196A"/>
    <w:multiLevelType w:val="multilevel"/>
    <w:tmpl w:val="A2EEF794"/>
    <w:lvl w:ilvl="0">
      <w:start w:val="4"/>
      <w:numFmt w:val="chineseCountingThousand"/>
      <w:lvlText w:val="%1、"/>
      <w:lvlJc w:val="left"/>
      <w:pPr>
        <w:ind w:left="704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3">
    <w:nsid w:val="39A704CA"/>
    <w:multiLevelType w:val="hybridMultilevel"/>
    <w:tmpl w:val="1A7EAE0A"/>
    <w:lvl w:ilvl="0" w:tplc="E9A4D6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>
    <w:nsid w:val="3AC41EF6"/>
    <w:multiLevelType w:val="hybridMultilevel"/>
    <w:tmpl w:val="4556826C"/>
    <w:lvl w:ilvl="0" w:tplc="BB24FADA">
      <w:start w:val="10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">
    <w:nsid w:val="3D39074E"/>
    <w:multiLevelType w:val="hybridMultilevel"/>
    <w:tmpl w:val="3B327556"/>
    <w:lvl w:ilvl="0" w:tplc="3782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>
    <w:nsid w:val="3F613CA2"/>
    <w:multiLevelType w:val="hybridMultilevel"/>
    <w:tmpl w:val="47C4B6CE"/>
    <w:lvl w:ilvl="0" w:tplc="2A6CBF6C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7">
    <w:nsid w:val="427C5628"/>
    <w:multiLevelType w:val="hybridMultilevel"/>
    <w:tmpl w:val="52B2E2DE"/>
    <w:lvl w:ilvl="0" w:tplc="DBB67238">
      <w:start w:val="1"/>
      <w:numFmt w:val="japaneseCounting"/>
      <w:lvlText w:val="%1、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84" w:hanging="420"/>
      </w:pPr>
    </w:lvl>
    <w:lvl w:ilvl="2" w:tplc="0409001B" w:tentative="1">
      <w:start w:val="1"/>
      <w:numFmt w:val="lowerRoman"/>
      <w:lvlText w:val="%3."/>
      <w:lvlJc w:val="righ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9" w:tentative="1">
      <w:start w:val="1"/>
      <w:numFmt w:val="lowerLetter"/>
      <w:lvlText w:val="%5)"/>
      <w:lvlJc w:val="left"/>
      <w:pPr>
        <w:ind w:left="3944" w:hanging="420"/>
      </w:pPr>
    </w:lvl>
    <w:lvl w:ilvl="5" w:tplc="0409001B" w:tentative="1">
      <w:start w:val="1"/>
      <w:numFmt w:val="lowerRoman"/>
      <w:lvlText w:val="%6."/>
      <w:lvlJc w:val="righ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9" w:tentative="1">
      <w:start w:val="1"/>
      <w:numFmt w:val="lowerLetter"/>
      <w:lvlText w:val="%8)"/>
      <w:lvlJc w:val="left"/>
      <w:pPr>
        <w:ind w:left="5204" w:hanging="420"/>
      </w:pPr>
    </w:lvl>
    <w:lvl w:ilvl="8" w:tplc="0409001B" w:tentative="1">
      <w:start w:val="1"/>
      <w:numFmt w:val="lowerRoman"/>
      <w:lvlText w:val="%9."/>
      <w:lvlJc w:val="right"/>
      <w:pPr>
        <w:ind w:left="5624" w:hanging="420"/>
      </w:pPr>
    </w:lvl>
  </w:abstractNum>
  <w:abstractNum w:abstractNumId="58">
    <w:nsid w:val="43E1636F"/>
    <w:multiLevelType w:val="hybridMultilevel"/>
    <w:tmpl w:val="3EA00744"/>
    <w:lvl w:ilvl="0" w:tplc="87B6E8AA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9">
    <w:nsid w:val="444716C4"/>
    <w:multiLevelType w:val="hybridMultilevel"/>
    <w:tmpl w:val="800CEB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460328B1"/>
    <w:multiLevelType w:val="hybridMultilevel"/>
    <w:tmpl w:val="225C6554"/>
    <w:lvl w:ilvl="0" w:tplc="A49EC80C">
      <w:start w:val="1"/>
      <w:numFmt w:val="japaneseCounting"/>
      <w:lvlText w:val="（%1）"/>
      <w:lvlJc w:val="left"/>
      <w:pPr>
        <w:ind w:left="855" w:hanging="855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>
    <w:nsid w:val="46C404AE"/>
    <w:multiLevelType w:val="hybridMultilevel"/>
    <w:tmpl w:val="7C1834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>
    <w:nsid w:val="472C32E1"/>
    <w:multiLevelType w:val="hybridMultilevel"/>
    <w:tmpl w:val="844E2560"/>
    <w:lvl w:ilvl="0" w:tplc="B3BA879A">
      <w:start w:val="1"/>
      <w:numFmt w:val="japaneseCounting"/>
      <w:lvlText w:val="第%1条"/>
      <w:lvlJc w:val="left"/>
      <w:pPr>
        <w:ind w:left="855" w:hanging="85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3">
    <w:nsid w:val="47B83151"/>
    <w:multiLevelType w:val="hybridMultilevel"/>
    <w:tmpl w:val="B31600D6"/>
    <w:lvl w:ilvl="0" w:tplc="AC3C01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4">
    <w:nsid w:val="48065633"/>
    <w:multiLevelType w:val="multilevel"/>
    <w:tmpl w:val="4806563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5">
    <w:nsid w:val="480D61C0"/>
    <w:multiLevelType w:val="hybridMultilevel"/>
    <w:tmpl w:val="E4DC890C"/>
    <w:lvl w:ilvl="0" w:tplc="2F5EB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6">
    <w:nsid w:val="49C133C6"/>
    <w:multiLevelType w:val="hybridMultilevel"/>
    <w:tmpl w:val="58EE296C"/>
    <w:lvl w:ilvl="0" w:tplc="7FB6F8AA">
      <w:start w:val="1"/>
      <w:numFmt w:val="upperLetter"/>
      <w:lvlText w:val="%1、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10"/>
        </w:tabs>
        <w:ind w:left="10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0"/>
        </w:tabs>
        <w:ind w:left="22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0"/>
        </w:tabs>
        <w:ind w:left="35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0"/>
        </w:tabs>
        <w:ind w:left="3950" w:hanging="420"/>
      </w:pPr>
    </w:lvl>
  </w:abstractNum>
  <w:abstractNum w:abstractNumId="67">
    <w:nsid w:val="504B1CFE"/>
    <w:multiLevelType w:val="hybridMultilevel"/>
    <w:tmpl w:val="AF26B6C8"/>
    <w:lvl w:ilvl="0" w:tplc="178EEE5A">
      <w:start w:val="1"/>
      <w:numFmt w:val="japaneseCounting"/>
      <w:lvlText w:val="%1、"/>
      <w:lvlJc w:val="left"/>
      <w:pPr>
        <w:ind w:left="720" w:hanging="72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8">
    <w:nsid w:val="51D92B12"/>
    <w:multiLevelType w:val="hybridMultilevel"/>
    <w:tmpl w:val="A2D440A8"/>
    <w:lvl w:ilvl="0" w:tplc="C1FEB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">
    <w:nsid w:val="5444711F"/>
    <w:multiLevelType w:val="hybridMultilevel"/>
    <w:tmpl w:val="0E960D4C"/>
    <w:lvl w:ilvl="0" w:tplc="A544B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0">
    <w:nsid w:val="54DD5EF0"/>
    <w:multiLevelType w:val="hybridMultilevel"/>
    <w:tmpl w:val="6EE840F4"/>
    <w:lvl w:ilvl="0" w:tplc="8C02A4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1">
    <w:nsid w:val="55747BC5"/>
    <w:multiLevelType w:val="hybridMultilevel"/>
    <w:tmpl w:val="A57E5BA0"/>
    <w:lvl w:ilvl="0" w:tplc="40B48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2">
    <w:nsid w:val="55986151"/>
    <w:multiLevelType w:val="hybridMultilevel"/>
    <w:tmpl w:val="56AA48A6"/>
    <w:lvl w:ilvl="0" w:tplc="03E49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3">
    <w:nsid w:val="569315D9"/>
    <w:multiLevelType w:val="hybridMultilevel"/>
    <w:tmpl w:val="B90C82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55005998">
      <w:start w:val="1"/>
      <w:numFmt w:val="decimal"/>
      <w:lvlText w:val="%2."/>
      <w:lvlJc w:val="left"/>
      <w:pPr>
        <w:ind w:left="1680" w:hanging="12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4">
    <w:nsid w:val="5716215D"/>
    <w:multiLevelType w:val="hybridMultilevel"/>
    <w:tmpl w:val="127C8D1C"/>
    <w:lvl w:ilvl="0" w:tplc="ADE6D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5">
    <w:nsid w:val="58B54FC7"/>
    <w:multiLevelType w:val="multilevel"/>
    <w:tmpl w:val="58B54FC7"/>
    <w:lvl w:ilvl="0">
      <w:start w:val="1"/>
      <w:numFmt w:val="japaneseCounting"/>
      <w:lvlText w:val="%1、"/>
      <w:lvlJc w:val="left"/>
      <w:pPr>
        <w:ind w:left="256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84" w:hanging="420"/>
      </w:pPr>
    </w:lvl>
    <w:lvl w:ilvl="2">
      <w:start w:val="1"/>
      <w:numFmt w:val="lowerRoman"/>
      <w:lvlText w:val="%3."/>
      <w:lvlJc w:val="right"/>
      <w:pPr>
        <w:ind w:left="3104" w:hanging="420"/>
      </w:pPr>
    </w:lvl>
    <w:lvl w:ilvl="3">
      <w:start w:val="1"/>
      <w:numFmt w:val="decimal"/>
      <w:lvlText w:val="%4."/>
      <w:lvlJc w:val="left"/>
      <w:pPr>
        <w:ind w:left="3524" w:hanging="420"/>
      </w:pPr>
    </w:lvl>
    <w:lvl w:ilvl="4">
      <w:start w:val="1"/>
      <w:numFmt w:val="lowerLetter"/>
      <w:lvlText w:val="%5)"/>
      <w:lvlJc w:val="left"/>
      <w:pPr>
        <w:ind w:left="3944" w:hanging="420"/>
      </w:pPr>
    </w:lvl>
    <w:lvl w:ilvl="5">
      <w:start w:val="1"/>
      <w:numFmt w:val="lowerRoman"/>
      <w:lvlText w:val="%6."/>
      <w:lvlJc w:val="right"/>
      <w:pPr>
        <w:ind w:left="4364" w:hanging="420"/>
      </w:pPr>
    </w:lvl>
    <w:lvl w:ilvl="6">
      <w:start w:val="1"/>
      <w:numFmt w:val="decimal"/>
      <w:lvlText w:val="%7."/>
      <w:lvlJc w:val="left"/>
      <w:pPr>
        <w:ind w:left="4784" w:hanging="420"/>
      </w:pPr>
    </w:lvl>
    <w:lvl w:ilvl="7">
      <w:start w:val="1"/>
      <w:numFmt w:val="lowerLetter"/>
      <w:lvlText w:val="%8)"/>
      <w:lvlJc w:val="left"/>
      <w:pPr>
        <w:ind w:left="5204" w:hanging="420"/>
      </w:pPr>
    </w:lvl>
    <w:lvl w:ilvl="8">
      <w:start w:val="1"/>
      <w:numFmt w:val="lowerRoman"/>
      <w:lvlText w:val="%9."/>
      <w:lvlJc w:val="right"/>
      <w:pPr>
        <w:ind w:left="5624" w:hanging="420"/>
      </w:pPr>
    </w:lvl>
  </w:abstractNum>
  <w:abstractNum w:abstractNumId="76">
    <w:nsid w:val="58E4BF9E"/>
    <w:multiLevelType w:val="singleLevel"/>
    <w:tmpl w:val="58E4BF9E"/>
    <w:lvl w:ilvl="0">
      <w:start w:val="1"/>
      <w:numFmt w:val="decimal"/>
      <w:suff w:val="nothing"/>
      <w:lvlText w:val="%1."/>
      <w:lvlJc w:val="left"/>
    </w:lvl>
  </w:abstractNum>
  <w:abstractNum w:abstractNumId="77">
    <w:nsid w:val="591579F3"/>
    <w:multiLevelType w:val="singleLevel"/>
    <w:tmpl w:val="591579F3"/>
    <w:lvl w:ilvl="0">
      <w:start w:val="3"/>
      <w:numFmt w:val="decimal"/>
      <w:suff w:val="nothing"/>
      <w:lvlText w:val="%1."/>
      <w:lvlJc w:val="left"/>
    </w:lvl>
  </w:abstractNum>
  <w:abstractNum w:abstractNumId="78">
    <w:nsid w:val="59157CC7"/>
    <w:multiLevelType w:val="singleLevel"/>
    <w:tmpl w:val="59157CC7"/>
    <w:lvl w:ilvl="0">
      <w:start w:val="2"/>
      <w:numFmt w:val="decimal"/>
      <w:suff w:val="nothing"/>
      <w:lvlText w:val="%1."/>
      <w:lvlJc w:val="left"/>
    </w:lvl>
  </w:abstractNum>
  <w:abstractNum w:abstractNumId="79">
    <w:nsid w:val="59157FF3"/>
    <w:multiLevelType w:val="singleLevel"/>
    <w:tmpl w:val="59157FF3"/>
    <w:lvl w:ilvl="0">
      <w:start w:val="1"/>
      <w:numFmt w:val="decimal"/>
      <w:suff w:val="nothing"/>
      <w:lvlText w:val="%1）"/>
      <w:lvlJc w:val="left"/>
    </w:lvl>
  </w:abstractNum>
  <w:abstractNum w:abstractNumId="80">
    <w:nsid w:val="591584D3"/>
    <w:multiLevelType w:val="singleLevel"/>
    <w:tmpl w:val="591584D3"/>
    <w:lvl w:ilvl="0">
      <w:start w:val="1"/>
      <w:numFmt w:val="decimal"/>
      <w:suff w:val="nothing"/>
      <w:lvlText w:val="%1）"/>
      <w:lvlJc w:val="left"/>
    </w:lvl>
  </w:abstractNum>
  <w:abstractNum w:abstractNumId="81">
    <w:nsid w:val="592E90DF"/>
    <w:multiLevelType w:val="singleLevel"/>
    <w:tmpl w:val="CC90562C"/>
    <w:lvl w:ilvl="0">
      <w:start w:val="2"/>
      <w:numFmt w:val="chineseCounting"/>
      <w:suff w:val="nothing"/>
      <w:lvlText w:val="第%1条"/>
      <w:lvlJc w:val="left"/>
      <w:rPr>
        <w:b/>
      </w:rPr>
    </w:lvl>
  </w:abstractNum>
  <w:abstractNum w:abstractNumId="82">
    <w:nsid w:val="5942085F"/>
    <w:multiLevelType w:val="singleLevel"/>
    <w:tmpl w:val="5942085F"/>
    <w:lvl w:ilvl="0">
      <w:start w:val="1"/>
      <w:numFmt w:val="upperLetter"/>
      <w:suff w:val="nothing"/>
      <w:lvlText w:val="%1."/>
      <w:lvlJc w:val="left"/>
    </w:lvl>
  </w:abstractNum>
  <w:abstractNum w:abstractNumId="83">
    <w:nsid w:val="59D87832"/>
    <w:multiLevelType w:val="hybridMultilevel"/>
    <w:tmpl w:val="F00C8B4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4">
    <w:nsid w:val="5A1CDD16"/>
    <w:multiLevelType w:val="singleLevel"/>
    <w:tmpl w:val="5A1CDD16"/>
    <w:lvl w:ilvl="0">
      <w:start w:val="3"/>
      <w:numFmt w:val="chineseCounting"/>
      <w:suff w:val="nothing"/>
      <w:lvlText w:val="（%1）"/>
      <w:lvlJc w:val="left"/>
    </w:lvl>
  </w:abstractNum>
  <w:abstractNum w:abstractNumId="85">
    <w:nsid w:val="5A30F21B"/>
    <w:multiLevelType w:val="singleLevel"/>
    <w:tmpl w:val="5A30F21B"/>
    <w:lvl w:ilvl="0">
      <w:start w:val="1"/>
      <w:numFmt w:val="chineseCounting"/>
      <w:suff w:val="nothing"/>
      <w:lvlText w:val="（%1）"/>
      <w:lvlJc w:val="left"/>
    </w:lvl>
  </w:abstractNum>
  <w:abstractNum w:abstractNumId="86">
    <w:nsid w:val="5A30FB2F"/>
    <w:multiLevelType w:val="singleLevel"/>
    <w:tmpl w:val="5A30FB2F"/>
    <w:lvl w:ilvl="0">
      <w:start w:val="1"/>
      <w:numFmt w:val="chineseCounting"/>
      <w:suff w:val="nothing"/>
      <w:lvlText w:val="%1、"/>
      <w:lvlJc w:val="left"/>
    </w:lvl>
  </w:abstractNum>
  <w:abstractNum w:abstractNumId="87">
    <w:nsid w:val="5A3143F8"/>
    <w:multiLevelType w:val="singleLevel"/>
    <w:tmpl w:val="5A3143F8"/>
    <w:lvl w:ilvl="0">
      <w:start w:val="1"/>
      <w:numFmt w:val="chineseCounting"/>
      <w:suff w:val="nothing"/>
      <w:lvlText w:val="（%1）"/>
      <w:lvlJc w:val="left"/>
    </w:lvl>
  </w:abstractNum>
  <w:abstractNum w:abstractNumId="88">
    <w:nsid w:val="5A314F1F"/>
    <w:multiLevelType w:val="singleLevel"/>
    <w:tmpl w:val="5A314F1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9">
    <w:nsid w:val="5BF173AA"/>
    <w:multiLevelType w:val="hybridMultilevel"/>
    <w:tmpl w:val="D88AE566"/>
    <w:lvl w:ilvl="0" w:tplc="58AA08DA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0">
    <w:nsid w:val="5C0D36DA"/>
    <w:multiLevelType w:val="multilevel"/>
    <w:tmpl w:val="5C0D36DA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1">
    <w:nsid w:val="5C6E2DED"/>
    <w:multiLevelType w:val="hybridMultilevel"/>
    <w:tmpl w:val="3F088056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2">
    <w:nsid w:val="5CA60B25"/>
    <w:multiLevelType w:val="hybridMultilevel"/>
    <w:tmpl w:val="53FED0B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3">
    <w:nsid w:val="5CFA2594"/>
    <w:multiLevelType w:val="singleLevel"/>
    <w:tmpl w:val="91E0D95C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15"/>
      </w:pPr>
      <w:rPr>
        <w:rFonts w:hint="eastAsia"/>
      </w:rPr>
    </w:lvl>
  </w:abstractNum>
  <w:abstractNum w:abstractNumId="94">
    <w:nsid w:val="5D887F82"/>
    <w:multiLevelType w:val="hybridMultilevel"/>
    <w:tmpl w:val="080E6C44"/>
    <w:lvl w:ilvl="0" w:tplc="D45A3A0E">
      <w:start w:val="1"/>
      <w:numFmt w:val="decimal"/>
      <w:lvlText w:val="%1、"/>
      <w:lvlJc w:val="left"/>
      <w:pPr>
        <w:ind w:left="1780" w:hanging="114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5">
    <w:nsid w:val="5E424E17"/>
    <w:multiLevelType w:val="hybridMultilevel"/>
    <w:tmpl w:val="4EE86BF8"/>
    <w:lvl w:ilvl="0" w:tplc="49D035E8">
      <w:start w:val="1"/>
      <w:numFmt w:val="japaneseCounting"/>
      <w:lvlText w:val="第%1条"/>
      <w:lvlJc w:val="left"/>
      <w:pPr>
        <w:ind w:left="855" w:hanging="85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6">
    <w:nsid w:val="5F145F5D"/>
    <w:multiLevelType w:val="hybridMultilevel"/>
    <w:tmpl w:val="56DCC47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7">
    <w:nsid w:val="5F2A0A38"/>
    <w:multiLevelType w:val="multilevel"/>
    <w:tmpl w:val="5F2A0A38"/>
    <w:lvl w:ilvl="0">
      <w:start w:val="4"/>
      <w:numFmt w:val="japaneseCounting"/>
      <w:lvlText w:val="%1、"/>
      <w:lvlJc w:val="left"/>
      <w:pPr>
        <w:ind w:left="121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38" w:hanging="420"/>
      </w:pPr>
    </w:lvl>
    <w:lvl w:ilvl="2">
      <w:start w:val="1"/>
      <w:numFmt w:val="lowerRoman"/>
      <w:lvlText w:val="%3."/>
      <w:lvlJc w:val="right"/>
      <w:pPr>
        <w:ind w:left="1758" w:hanging="420"/>
      </w:pPr>
    </w:lvl>
    <w:lvl w:ilvl="3">
      <w:start w:val="1"/>
      <w:numFmt w:val="decimal"/>
      <w:lvlText w:val="%4."/>
      <w:lvlJc w:val="left"/>
      <w:pPr>
        <w:ind w:left="2178" w:hanging="420"/>
      </w:pPr>
    </w:lvl>
    <w:lvl w:ilvl="4">
      <w:start w:val="1"/>
      <w:numFmt w:val="lowerLetter"/>
      <w:lvlText w:val="%5)"/>
      <w:lvlJc w:val="left"/>
      <w:pPr>
        <w:ind w:left="2598" w:hanging="420"/>
      </w:pPr>
    </w:lvl>
    <w:lvl w:ilvl="5">
      <w:start w:val="1"/>
      <w:numFmt w:val="lowerRoman"/>
      <w:lvlText w:val="%6."/>
      <w:lvlJc w:val="right"/>
      <w:pPr>
        <w:ind w:left="3018" w:hanging="420"/>
      </w:pPr>
    </w:lvl>
    <w:lvl w:ilvl="6">
      <w:start w:val="1"/>
      <w:numFmt w:val="decimal"/>
      <w:lvlText w:val="%7."/>
      <w:lvlJc w:val="left"/>
      <w:pPr>
        <w:ind w:left="3438" w:hanging="420"/>
      </w:pPr>
    </w:lvl>
    <w:lvl w:ilvl="7">
      <w:start w:val="1"/>
      <w:numFmt w:val="lowerLetter"/>
      <w:lvlText w:val="%8)"/>
      <w:lvlJc w:val="left"/>
      <w:pPr>
        <w:ind w:left="3858" w:hanging="420"/>
      </w:pPr>
    </w:lvl>
    <w:lvl w:ilvl="8">
      <w:start w:val="1"/>
      <w:numFmt w:val="lowerRoman"/>
      <w:lvlText w:val="%9."/>
      <w:lvlJc w:val="right"/>
      <w:pPr>
        <w:ind w:left="4278" w:hanging="420"/>
      </w:pPr>
    </w:lvl>
  </w:abstractNum>
  <w:abstractNum w:abstractNumId="98">
    <w:nsid w:val="5F3B158F"/>
    <w:multiLevelType w:val="hybridMultilevel"/>
    <w:tmpl w:val="C868DDEA"/>
    <w:lvl w:ilvl="0" w:tplc="82C08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9">
    <w:nsid w:val="61937E08"/>
    <w:multiLevelType w:val="hybridMultilevel"/>
    <w:tmpl w:val="5C4A0E0A"/>
    <w:lvl w:ilvl="0" w:tplc="2ED64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0">
    <w:nsid w:val="67F15F51"/>
    <w:multiLevelType w:val="hybridMultilevel"/>
    <w:tmpl w:val="E488F6B0"/>
    <w:lvl w:ilvl="0" w:tplc="4BC667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1">
    <w:nsid w:val="680855C3"/>
    <w:multiLevelType w:val="hybridMultilevel"/>
    <w:tmpl w:val="66ECEA22"/>
    <w:lvl w:ilvl="0" w:tplc="371EE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2">
    <w:nsid w:val="69217050"/>
    <w:multiLevelType w:val="hybridMultilevel"/>
    <w:tmpl w:val="9D484C74"/>
    <w:lvl w:ilvl="0" w:tplc="7A22E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3">
    <w:nsid w:val="6A0B7D4C"/>
    <w:multiLevelType w:val="hybridMultilevel"/>
    <w:tmpl w:val="8F4CD852"/>
    <w:lvl w:ilvl="0" w:tplc="B3706F0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4">
    <w:nsid w:val="6A157CAA"/>
    <w:multiLevelType w:val="hybridMultilevel"/>
    <w:tmpl w:val="8E724A74"/>
    <w:lvl w:ilvl="0" w:tplc="D82E0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5">
    <w:nsid w:val="6B253163"/>
    <w:multiLevelType w:val="hybridMultilevel"/>
    <w:tmpl w:val="172E901C"/>
    <w:lvl w:ilvl="0" w:tplc="CDDAB908">
      <w:start w:val="2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6">
    <w:nsid w:val="6CFD057B"/>
    <w:multiLevelType w:val="hybridMultilevel"/>
    <w:tmpl w:val="D55A6D34"/>
    <w:lvl w:ilvl="0" w:tplc="0A3874BC">
      <w:start w:val="3"/>
      <w:numFmt w:val="japaneseCounting"/>
      <w:lvlText w:val="第%1章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7">
    <w:nsid w:val="71896921"/>
    <w:multiLevelType w:val="hybridMultilevel"/>
    <w:tmpl w:val="4D60E572"/>
    <w:lvl w:ilvl="0" w:tplc="4A6C7A6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8">
    <w:nsid w:val="722A0263"/>
    <w:multiLevelType w:val="hybridMultilevel"/>
    <w:tmpl w:val="DB5AB042"/>
    <w:lvl w:ilvl="0" w:tplc="C0DC3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9">
    <w:nsid w:val="73705B4D"/>
    <w:multiLevelType w:val="hybridMultilevel"/>
    <w:tmpl w:val="AAE48158"/>
    <w:lvl w:ilvl="0" w:tplc="18BEB96A">
      <w:start w:val="6"/>
      <w:numFmt w:val="japaneseCounting"/>
      <w:lvlText w:val="（%1）"/>
      <w:lvlJc w:val="left"/>
      <w:pPr>
        <w:ind w:left="855" w:hanging="855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0">
    <w:nsid w:val="74DD09FE"/>
    <w:multiLevelType w:val="hybridMultilevel"/>
    <w:tmpl w:val="F498EB04"/>
    <w:lvl w:ilvl="0" w:tplc="04090015">
      <w:start w:val="1"/>
      <w:numFmt w:val="upperLetter"/>
      <w:lvlText w:val="%1."/>
      <w:lvlJc w:val="left"/>
      <w:pPr>
        <w:ind w:left="627" w:hanging="420"/>
      </w:p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111">
    <w:nsid w:val="76B422DA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112">
    <w:nsid w:val="78147462"/>
    <w:multiLevelType w:val="hybridMultilevel"/>
    <w:tmpl w:val="404ABD26"/>
    <w:lvl w:ilvl="0" w:tplc="FA869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3">
    <w:nsid w:val="784B2459"/>
    <w:multiLevelType w:val="hybridMultilevel"/>
    <w:tmpl w:val="47C4B6CE"/>
    <w:lvl w:ilvl="0" w:tplc="2A6CBF6C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4">
    <w:nsid w:val="78981FF7"/>
    <w:multiLevelType w:val="hybridMultilevel"/>
    <w:tmpl w:val="127C8AEA"/>
    <w:lvl w:ilvl="0" w:tplc="400C7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5">
    <w:nsid w:val="7C855C62"/>
    <w:multiLevelType w:val="hybridMultilevel"/>
    <w:tmpl w:val="C1DEF4C4"/>
    <w:lvl w:ilvl="0" w:tplc="149603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B764FFFC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6">
    <w:nsid w:val="7FA70445"/>
    <w:multiLevelType w:val="hybridMultilevel"/>
    <w:tmpl w:val="01B8291C"/>
    <w:lvl w:ilvl="0" w:tplc="FC80667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6"/>
  </w:num>
  <w:num w:numId="2">
    <w:abstractNumId w:val="94"/>
  </w:num>
  <w:num w:numId="3">
    <w:abstractNumId w:val="5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64"/>
  </w:num>
  <w:num w:numId="9">
    <w:abstractNumId w:val="75"/>
  </w:num>
  <w:num w:numId="10">
    <w:abstractNumId w:val="66"/>
  </w:num>
  <w:num w:numId="11">
    <w:abstractNumId w:val="17"/>
  </w:num>
  <w:num w:numId="12">
    <w:abstractNumId w:val="107"/>
  </w:num>
  <w:num w:numId="13">
    <w:abstractNumId w:val="43"/>
  </w:num>
  <w:num w:numId="14">
    <w:abstractNumId w:val="110"/>
  </w:num>
  <w:num w:numId="15">
    <w:abstractNumId w:val="93"/>
  </w:num>
  <w:num w:numId="16">
    <w:abstractNumId w:val="91"/>
  </w:num>
  <w:num w:numId="17">
    <w:abstractNumId w:val="41"/>
  </w:num>
  <w:num w:numId="18">
    <w:abstractNumId w:val="13"/>
  </w:num>
  <w:num w:numId="19">
    <w:abstractNumId w:val="44"/>
  </w:num>
  <w:num w:numId="20">
    <w:abstractNumId w:val="67"/>
  </w:num>
  <w:num w:numId="21">
    <w:abstractNumId w:val="60"/>
  </w:num>
  <w:num w:numId="22">
    <w:abstractNumId w:val="109"/>
  </w:num>
  <w:num w:numId="23">
    <w:abstractNumId w:val="40"/>
  </w:num>
  <w:num w:numId="24">
    <w:abstractNumId w:val="1"/>
  </w:num>
  <w:num w:numId="25">
    <w:abstractNumId w:val="73"/>
  </w:num>
  <w:num w:numId="26">
    <w:abstractNumId w:val="36"/>
  </w:num>
  <w:num w:numId="27">
    <w:abstractNumId w:val="92"/>
  </w:num>
  <w:num w:numId="28">
    <w:abstractNumId w:val="11"/>
  </w:num>
  <w:num w:numId="29">
    <w:abstractNumId w:val="96"/>
  </w:num>
  <w:num w:numId="30">
    <w:abstractNumId w:val="100"/>
  </w:num>
  <w:num w:numId="31">
    <w:abstractNumId w:val="48"/>
  </w:num>
  <w:num w:numId="32">
    <w:abstractNumId w:val="16"/>
  </w:num>
  <w:num w:numId="33">
    <w:abstractNumId w:val="62"/>
  </w:num>
  <w:num w:numId="34">
    <w:abstractNumId w:val="26"/>
  </w:num>
  <w:num w:numId="35">
    <w:abstractNumId w:val="115"/>
  </w:num>
  <w:num w:numId="36">
    <w:abstractNumId w:val="95"/>
  </w:num>
  <w:num w:numId="37">
    <w:abstractNumId w:val="45"/>
  </w:num>
  <w:num w:numId="38">
    <w:abstractNumId w:val="10"/>
  </w:num>
  <w:num w:numId="39">
    <w:abstractNumId w:val="31"/>
  </w:num>
  <w:num w:numId="40">
    <w:abstractNumId w:val="53"/>
  </w:num>
  <w:num w:numId="41">
    <w:abstractNumId w:val="63"/>
  </w:num>
  <w:num w:numId="42">
    <w:abstractNumId w:val="21"/>
  </w:num>
  <w:num w:numId="43">
    <w:abstractNumId w:val="61"/>
  </w:num>
  <w:num w:numId="44">
    <w:abstractNumId w:val="83"/>
  </w:num>
  <w:num w:numId="45">
    <w:abstractNumId w:val="33"/>
  </w:num>
  <w:num w:numId="46">
    <w:abstractNumId w:val="70"/>
  </w:num>
  <w:num w:numId="47">
    <w:abstractNumId w:val="54"/>
  </w:num>
  <w:num w:numId="48">
    <w:abstractNumId w:val="29"/>
  </w:num>
  <w:num w:numId="49">
    <w:abstractNumId w:val="89"/>
  </w:num>
  <w:num w:numId="50">
    <w:abstractNumId w:val="18"/>
  </w:num>
  <w:num w:numId="51">
    <w:abstractNumId w:val="46"/>
  </w:num>
  <w:num w:numId="52">
    <w:abstractNumId w:val="42"/>
  </w:num>
  <w:num w:numId="53">
    <w:abstractNumId w:val="15"/>
  </w:num>
  <w:num w:numId="54">
    <w:abstractNumId w:val="49"/>
    <w:lvlOverride w:ilvl="0">
      <w:startOverride w:val="9"/>
    </w:lvlOverride>
  </w:num>
  <w:num w:numId="55">
    <w:abstractNumId w:val="27"/>
  </w:num>
  <w:num w:numId="56">
    <w:abstractNumId w:val="57"/>
  </w:num>
  <w:num w:numId="57">
    <w:abstractNumId w:val="105"/>
  </w:num>
  <w:num w:numId="58">
    <w:abstractNumId w:val="37"/>
  </w:num>
  <w:num w:numId="59">
    <w:abstractNumId w:val="59"/>
  </w:num>
  <w:num w:numId="60">
    <w:abstractNumId w:val="14"/>
  </w:num>
  <w:num w:numId="61">
    <w:abstractNumId w:val="19"/>
  </w:num>
  <w:num w:numId="62">
    <w:abstractNumId w:val="8"/>
  </w:num>
  <w:num w:numId="63">
    <w:abstractNumId w:val="22"/>
  </w:num>
  <w:num w:numId="64">
    <w:abstractNumId w:val="111"/>
  </w:num>
  <w:num w:numId="65">
    <w:abstractNumId w:val="2"/>
  </w:num>
  <w:num w:numId="66">
    <w:abstractNumId w:val="55"/>
  </w:num>
  <w:num w:numId="67">
    <w:abstractNumId w:val="25"/>
  </w:num>
  <w:num w:numId="68">
    <w:abstractNumId w:val="7"/>
  </w:num>
  <w:num w:numId="69">
    <w:abstractNumId w:val="74"/>
  </w:num>
  <w:num w:numId="70">
    <w:abstractNumId w:val="12"/>
  </w:num>
  <w:num w:numId="71">
    <w:abstractNumId w:val="71"/>
  </w:num>
  <w:num w:numId="72">
    <w:abstractNumId w:val="65"/>
  </w:num>
  <w:num w:numId="73">
    <w:abstractNumId w:val="69"/>
  </w:num>
  <w:num w:numId="74">
    <w:abstractNumId w:val="102"/>
  </w:num>
  <w:num w:numId="75">
    <w:abstractNumId w:val="68"/>
  </w:num>
  <w:num w:numId="76">
    <w:abstractNumId w:val="32"/>
  </w:num>
  <w:num w:numId="77">
    <w:abstractNumId w:val="104"/>
  </w:num>
  <w:num w:numId="78">
    <w:abstractNumId w:val="72"/>
  </w:num>
  <w:num w:numId="79">
    <w:abstractNumId w:val="99"/>
  </w:num>
  <w:num w:numId="80">
    <w:abstractNumId w:val="101"/>
  </w:num>
  <w:num w:numId="81">
    <w:abstractNumId w:val="24"/>
  </w:num>
  <w:num w:numId="82">
    <w:abstractNumId w:val="34"/>
  </w:num>
  <w:num w:numId="83">
    <w:abstractNumId w:val="98"/>
  </w:num>
  <w:num w:numId="84">
    <w:abstractNumId w:val="108"/>
  </w:num>
  <w:num w:numId="85">
    <w:abstractNumId w:val="23"/>
  </w:num>
  <w:num w:numId="86">
    <w:abstractNumId w:val="114"/>
  </w:num>
  <w:num w:numId="87">
    <w:abstractNumId w:val="112"/>
  </w:num>
  <w:num w:numId="88">
    <w:abstractNumId w:val="47"/>
  </w:num>
  <w:num w:numId="89">
    <w:abstractNumId w:val="20"/>
  </w:num>
  <w:num w:numId="90">
    <w:abstractNumId w:val="116"/>
  </w:num>
  <w:num w:numId="91">
    <w:abstractNumId w:val="1"/>
    <w:lvlOverride w:ilvl="0">
      <w:startOverride w:val="1"/>
    </w:lvlOverride>
  </w:num>
  <w:num w:numId="92">
    <w:abstractNumId w:val="30"/>
  </w:num>
  <w:num w:numId="93">
    <w:abstractNumId w:val="97"/>
  </w:num>
  <w:num w:numId="94">
    <w:abstractNumId w:val="86"/>
  </w:num>
  <w:num w:numId="95">
    <w:abstractNumId w:val="87"/>
  </w:num>
  <w:num w:numId="96">
    <w:abstractNumId w:val="88"/>
  </w:num>
  <w:num w:numId="97">
    <w:abstractNumId w:val="28"/>
  </w:num>
  <w:num w:numId="98">
    <w:abstractNumId w:val="85"/>
  </w:num>
  <w:num w:numId="99">
    <w:abstractNumId w:val="9"/>
  </w:num>
  <w:num w:numId="100">
    <w:abstractNumId w:val="56"/>
  </w:num>
  <w:num w:numId="101">
    <w:abstractNumId w:val="113"/>
  </w:num>
  <w:num w:numId="102">
    <w:abstractNumId w:val="51"/>
  </w:num>
  <w:num w:numId="103">
    <w:abstractNumId w:val="38"/>
  </w:num>
  <w:num w:numId="104">
    <w:abstractNumId w:val="103"/>
  </w:num>
  <w:num w:numId="105">
    <w:abstractNumId w:val="52"/>
  </w:num>
  <w:num w:numId="106">
    <w:abstractNumId w:val="35"/>
  </w:num>
  <w:num w:numId="107">
    <w:abstractNumId w:val="50"/>
  </w:num>
  <w:num w:numId="108">
    <w:abstractNumId w:val="39"/>
  </w:num>
  <w:num w:numId="109">
    <w:abstractNumId w:val="81"/>
  </w:num>
  <w:num w:numId="110">
    <w:abstractNumId w:val="77"/>
  </w:num>
  <w:num w:numId="111">
    <w:abstractNumId w:val="78"/>
  </w:num>
  <w:num w:numId="112">
    <w:abstractNumId w:val="79"/>
  </w:num>
  <w:num w:numId="113">
    <w:abstractNumId w:val="80"/>
  </w:num>
  <w:num w:numId="114">
    <w:abstractNumId w:val="76"/>
  </w:num>
  <w:num w:numId="115">
    <w:abstractNumId w:val="90"/>
  </w:num>
  <w:num w:numId="116">
    <w:abstractNumId w:val="82"/>
  </w:num>
  <w:num w:numId="117">
    <w:abstractNumId w:val="84"/>
  </w:num>
  <w:num w:numId="118">
    <w:abstractNumId w:val="0"/>
  </w:num>
  <w:numIdMacAtCleanup w:val="117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中山大学校友工作小组">
    <w15:presenceInfo w15:providerId="Windows Live" w15:userId="c0bfbeb1b4290f92"/>
  </w15:person>
  <w15:person w15:author="561526359@qq.com">
    <w15:presenceInfo w15:providerId="Windows Live" w15:userId="230b0702f8d9297b"/>
  </w15:person>
  <w15:person w15:author="S_Kamaria">
    <w15:presenceInfo w15:providerId="None" w15:userId="S_Kam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grammar="clean"/>
  <w:revisionView w:markup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D5"/>
    <w:rsid w:val="00001598"/>
    <w:rsid w:val="0000360A"/>
    <w:rsid w:val="00020FF8"/>
    <w:rsid w:val="00022DFF"/>
    <w:rsid w:val="00024134"/>
    <w:rsid w:val="00040A27"/>
    <w:rsid w:val="000445AD"/>
    <w:rsid w:val="00047D5D"/>
    <w:rsid w:val="00083781"/>
    <w:rsid w:val="00084C51"/>
    <w:rsid w:val="000A0FE1"/>
    <w:rsid w:val="000A1C9E"/>
    <w:rsid w:val="000A2148"/>
    <w:rsid w:val="000A26A3"/>
    <w:rsid w:val="000A3731"/>
    <w:rsid w:val="000A72E3"/>
    <w:rsid w:val="000B6250"/>
    <w:rsid w:val="000C1511"/>
    <w:rsid w:val="000C3986"/>
    <w:rsid w:val="000C51E8"/>
    <w:rsid w:val="000D20E1"/>
    <w:rsid w:val="000F08C5"/>
    <w:rsid w:val="00100F23"/>
    <w:rsid w:val="001061C7"/>
    <w:rsid w:val="00130BDA"/>
    <w:rsid w:val="001409FC"/>
    <w:rsid w:val="00150D20"/>
    <w:rsid w:val="00166C0A"/>
    <w:rsid w:val="00167917"/>
    <w:rsid w:val="0019606E"/>
    <w:rsid w:val="001A33E0"/>
    <w:rsid w:val="001C5262"/>
    <w:rsid w:val="001C546A"/>
    <w:rsid w:val="001C5CD9"/>
    <w:rsid w:val="001C5E4F"/>
    <w:rsid w:val="001C660C"/>
    <w:rsid w:val="001D43A4"/>
    <w:rsid w:val="001F118C"/>
    <w:rsid w:val="001F3819"/>
    <w:rsid w:val="0020318A"/>
    <w:rsid w:val="002143FB"/>
    <w:rsid w:val="0021565C"/>
    <w:rsid w:val="002163ED"/>
    <w:rsid w:val="00227DB7"/>
    <w:rsid w:val="00231300"/>
    <w:rsid w:val="00231C42"/>
    <w:rsid w:val="002467D5"/>
    <w:rsid w:val="00254D4B"/>
    <w:rsid w:val="002645F7"/>
    <w:rsid w:val="00272B69"/>
    <w:rsid w:val="0027595D"/>
    <w:rsid w:val="00287B52"/>
    <w:rsid w:val="00297ED6"/>
    <w:rsid w:val="002A36F1"/>
    <w:rsid w:val="002A79A4"/>
    <w:rsid w:val="002D0C05"/>
    <w:rsid w:val="002F42B4"/>
    <w:rsid w:val="00301C57"/>
    <w:rsid w:val="00302AFD"/>
    <w:rsid w:val="00315653"/>
    <w:rsid w:val="00322793"/>
    <w:rsid w:val="00332948"/>
    <w:rsid w:val="0034231B"/>
    <w:rsid w:val="00345454"/>
    <w:rsid w:val="00347B95"/>
    <w:rsid w:val="00354554"/>
    <w:rsid w:val="0035471B"/>
    <w:rsid w:val="003611CA"/>
    <w:rsid w:val="00363156"/>
    <w:rsid w:val="0037295A"/>
    <w:rsid w:val="003A2D68"/>
    <w:rsid w:val="003A4C39"/>
    <w:rsid w:val="003B19EF"/>
    <w:rsid w:val="003B413B"/>
    <w:rsid w:val="003D1EFA"/>
    <w:rsid w:val="003D3368"/>
    <w:rsid w:val="003E391E"/>
    <w:rsid w:val="003E529B"/>
    <w:rsid w:val="003E67CE"/>
    <w:rsid w:val="003F043D"/>
    <w:rsid w:val="003F49D1"/>
    <w:rsid w:val="00403DDD"/>
    <w:rsid w:val="00413E47"/>
    <w:rsid w:val="0042185A"/>
    <w:rsid w:val="004239BD"/>
    <w:rsid w:val="00424CCC"/>
    <w:rsid w:val="004630EA"/>
    <w:rsid w:val="0046474F"/>
    <w:rsid w:val="00464BD7"/>
    <w:rsid w:val="00472152"/>
    <w:rsid w:val="00483461"/>
    <w:rsid w:val="00490ED6"/>
    <w:rsid w:val="00494425"/>
    <w:rsid w:val="004B07D2"/>
    <w:rsid w:val="004B1BEC"/>
    <w:rsid w:val="004B4DC5"/>
    <w:rsid w:val="004D4D8C"/>
    <w:rsid w:val="004D6719"/>
    <w:rsid w:val="004E1A66"/>
    <w:rsid w:val="004E68C9"/>
    <w:rsid w:val="004F174C"/>
    <w:rsid w:val="004F248C"/>
    <w:rsid w:val="00506446"/>
    <w:rsid w:val="0051063B"/>
    <w:rsid w:val="00511B5C"/>
    <w:rsid w:val="00527882"/>
    <w:rsid w:val="00527A54"/>
    <w:rsid w:val="00547FDB"/>
    <w:rsid w:val="00554107"/>
    <w:rsid w:val="00571DE7"/>
    <w:rsid w:val="0058503B"/>
    <w:rsid w:val="00585FD6"/>
    <w:rsid w:val="0059024B"/>
    <w:rsid w:val="00594DC9"/>
    <w:rsid w:val="005A0E85"/>
    <w:rsid w:val="005B146D"/>
    <w:rsid w:val="005B20C5"/>
    <w:rsid w:val="005B3B6A"/>
    <w:rsid w:val="005C0528"/>
    <w:rsid w:val="005C2513"/>
    <w:rsid w:val="005C3161"/>
    <w:rsid w:val="005C6B5F"/>
    <w:rsid w:val="005D3969"/>
    <w:rsid w:val="005D59D0"/>
    <w:rsid w:val="005F152B"/>
    <w:rsid w:val="005F36A5"/>
    <w:rsid w:val="005F7533"/>
    <w:rsid w:val="00616726"/>
    <w:rsid w:val="00654C25"/>
    <w:rsid w:val="00662D6D"/>
    <w:rsid w:val="006636A6"/>
    <w:rsid w:val="006646FE"/>
    <w:rsid w:val="00676632"/>
    <w:rsid w:val="00680E1D"/>
    <w:rsid w:val="00682185"/>
    <w:rsid w:val="00686C94"/>
    <w:rsid w:val="00691849"/>
    <w:rsid w:val="00693329"/>
    <w:rsid w:val="006A32C6"/>
    <w:rsid w:val="006A7DB5"/>
    <w:rsid w:val="006B6C0A"/>
    <w:rsid w:val="006C2AFC"/>
    <w:rsid w:val="006C5435"/>
    <w:rsid w:val="006D716F"/>
    <w:rsid w:val="006E1CAD"/>
    <w:rsid w:val="006F1310"/>
    <w:rsid w:val="00707CD4"/>
    <w:rsid w:val="007242F5"/>
    <w:rsid w:val="00726111"/>
    <w:rsid w:val="0072745D"/>
    <w:rsid w:val="00730386"/>
    <w:rsid w:val="00733CFA"/>
    <w:rsid w:val="007414D0"/>
    <w:rsid w:val="00741C3F"/>
    <w:rsid w:val="00752D29"/>
    <w:rsid w:val="00776815"/>
    <w:rsid w:val="007807A8"/>
    <w:rsid w:val="0079380C"/>
    <w:rsid w:val="007B223F"/>
    <w:rsid w:val="007C1F42"/>
    <w:rsid w:val="007E44A2"/>
    <w:rsid w:val="007E5733"/>
    <w:rsid w:val="007F2A0C"/>
    <w:rsid w:val="007F6D3E"/>
    <w:rsid w:val="00801481"/>
    <w:rsid w:val="0081566B"/>
    <w:rsid w:val="00816DFC"/>
    <w:rsid w:val="0082377B"/>
    <w:rsid w:val="008260CE"/>
    <w:rsid w:val="00832490"/>
    <w:rsid w:val="008431AA"/>
    <w:rsid w:val="008455BE"/>
    <w:rsid w:val="008464C3"/>
    <w:rsid w:val="00860752"/>
    <w:rsid w:val="00862045"/>
    <w:rsid w:val="00862199"/>
    <w:rsid w:val="008819C3"/>
    <w:rsid w:val="00882C36"/>
    <w:rsid w:val="008849FB"/>
    <w:rsid w:val="00887533"/>
    <w:rsid w:val="00887E8A"/>
    <w:rsid w:val="00894A09"/>
    <w:rsid w:val="008A3837"/>
    <w:rsid w:val="008B166B"/>
    <w:rsid w:val="008B7141"/>
    <w:rsid w:val="008D164C"/>
    <w:rsid w:val="008D75C2"/>
    <w:rsid w:val="008F2EB0"/>
    <w:rsid w:val="00907398"/>
    <w:rsid w:val="00910C31"/>
    <w:rsid w:val="00911175"/>
    <w:rsid w:val="00912038"/>
    <w:rsid w:val="00916B8B"/>
    <w:rsid w:val="00947C8A"/>
    <w:rsid w:val="00963E17"/>
    <w:rsid w:val="009730B7"/>
    <w:rsid w:val="00975132"/>
    <w:rsid w:val="009774ED"/>
    <w:rsid w:val="009B21A8"/>
    <w:rsid w:val="009C5AA2"/>
    <w:rsid w:val="009D0698"/>
    <w:rsid w:val="00A02B23"/>
    <w:rsid w:val="00A16F04"/>
    <w:rsid w:val="00A249B6"/>
    <w:rsid w:val="00A2590B"/>
    <w:rsid w:val="00A3136B"/>
    <w:rsid w:val="00A34318"/>
    <w:rsid w:val="00A35037"/>
    <w:rsid w:val="00A4165E"/>
    <w:rsid w:val="00A52275"/>
    <w:rsid w:val="00A91BD9"/>
    <w:rsid w:val="00A9596D"/>
    <w:rsid w:val="00AA613D"/>
    <w:rsid w:val="00AB30D7"/>
    <w:rsid w:val="00AC1F00"/>
    <w:rsid w:val="00AC2E98"/>
    <w:rsid w:val="00AC4D89"/>
    <w:rsid w:val="00AD0996"/>
    <w:rsid w:val="00AD4C8F"/>
    <w:rsid w:val="00AE2EEB"/>
    <w:rsid w:val="00AF4CA1"/>
    <w:rsid w:val="00B17A6C"/>
    <w:rsid w:val="00B209D9"/>
    <w:rsid w:val="00B20F9A"/>
    <w:rsid w:val="00B31AFD"/>
    <w:rsid w:val="00B32174"/>
    <w:rsid w:val="00B35CCD"/>
    <w:rsid w:val="00B40897"/>
    <w:rsid w:val="00B415B2"/>
    <w:rsid w:val="00B65173"/>
    <w:rsid w:val="00B67860"/>
    <w:rsid w:val="00B72610"/>
    <w:rsid w:val="00B74F63"/>
    <w:rsid w:val="00B77BC9"/>
    <w:rsid w:val="00B83087"/>
    <w:rsid w:val="00B87413"/>
    <w:rsid w:val="00BB1428"/>
    <w:rsid w:val="00BB4749"/>
    <w:rsid w:val="00BB4C70"/>
    <w:rsid w:val="00BC4C4A"/>
    <w:rsid w:val="00BC6A2C"/>
    <w:rsid w:val="00BD0091"/>
    <w:rsid w:val="00BD0D76"/>
    <w:rsid w:val="00BD1D90"/>
    <w:rsid w:val="00BE1564"/>
    <w:rsid w:val="00C005B0"/>
    <w:rsid w:val="00C20A1B"/>
    <w:rsid w:val="00C21CEB"/>
    <w:rsid w:val="00C24360"/>
    <w:rsid w:val="00C2720B"/>
    <w:rsid w:val="00C276AC"/>
    <w:rsid w:val="00C33AE8"/>
    <w:rsid w:val="00C5163D"/>
    <w:rsid w:val="00C65BF0"/>
    <w:rsid w:val="00C84DBF"/>
    <w:rsid w:val="00C87CE7"/>
    <w:rsid w:val="00C942AB"/>
    <w:rsid w:val="00CA62F6"/>
    <w:rsid w:val="00CD5DCE"/>
    <w:rsid w:val="00CE30C1"/>
    <w:rsid w:val="00CF1278"/>
    <w:rsid w:val="00D00338"/>
    <w:rsid w:val="00D00997"/>
    <w:rsid w:val="00D11ECB"/>
    <w:rsid w:val="00D15F9A"/>
    <w:rsid w:val="00D352A7"/>
    <w:rsid w:val="00D35303"/>
    <w:rsid w:val="00D445D2"/>
    <w:rsid w:val="00D500D8"/>
    <w:rsid w:val="00D51EAA"/>
    <w:rsid w:val="00D5618E"/>
    <w:rsid w:val="00D919ED"/>
    <w:rsid w:val="00DC3ECF"/>
    <w:rsid w:val="00DD4718"/>
    <w:rsid w:val="00DE0DA1"/>
    <w:rsid w:val="00DE1340"/>
    <w:rsid w:val="00DE5377"/>
    <w:rsid w:val="00DE7E21"/>
    <w:rsid w:val="00DF1B8F"/>
    <w:rsid w:val="00E077B6"/>
    <w:rsid w:val="00E12116"/>
    <w:rsid w:val="00E14C06"/>
    <w:rsid w:val="00E2116F"/>
    <w:rsid w:val="00E2567C"/>
    <w:rsid w:val="00E45182"/>
    <w:rsid w:val="00E476B1"/>
    <w:rsid w:val="00E53AC9"/>
    <w:rsid w:val="00E67809"/>
    <w:rsid w:val="00E75CA9"/>
    <w:rsid w:val="00E75DBA"/>
    <w:rsid w:val="00E83146"/>
    <w:rsid w:val="00E87F5A"/>
    <w:rsid w:val="00E969BC"/>
    <w:rsid w:val="00EA29EA"/>
    <w:rsid w:val="00EA7B7E"/>
    <w:rsid w:val="00EB7FAC"/>
    <w:rsid w:val="00EC64B3"/>
    <w:rsid w:val="00ED5B85"/>
    <w:rsid w:val="00ED649D"/>
    <w:rsid w:val="00EE1D6B"/>
    <w:rsid w:val="00F0140C"/>
    <w:rsid w:val="00F04E27"/>
    <w:rsid w:val="00F10486"/>
    <w:rsid w:val="00F12122"/>
    <w:rsid w:val="00F1625E"/>
    <w:rsid w:val="00F326CC"/>
    <w:rsid w:val="00F5787B"/>
    <w:rsid w:val="00F6305B"/>
    <w:rsid w:val="00F75E37"/>
    <w:rsid w:val="00F84877"/>
    <w:rsid w:val="00FC32A8"/>
    <w:rsid w:val="00FC5032"/>
    <w:rsid w:val="00FC6CA9"/>
    <w:rsid w:val="00FE0E4B"/>
    <w:rsid w:val="00FF6D7D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1F9CF"/>
  <w15:docId w15:val="{74ABDE57-9688-4AB0-8DC6-8FFC733E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next w:val="2"/>
    <w:qFormat/>
    <w:rsid w:val="00363156"/>
    <w:pPr>
      <w:widowControl w:val="0"/>
      <w:adjustRightInd w:val="0"/>
      <w:snapToGrid w:val="0"/>
      <w:spacing w:line="540" w:lineRule="atLeast"/>
      <w:ind w:firstLineChars="200" w:firstLine="643"/>
      <w:jc w:val="both"/>
    </w:pPr>
    <w:rPr>
      <w:rFonts w:ascii="Times New Roman" w:eastAsia="仿宋_GB2312" w:hAnsi="Times New Roman"/>
      <w:color w:val="000000" w:themeColor="text1"/>
      <w:kern w:val="0"/>
      <w:sz w:val="32"/>
      <w:szCs w:val="32"/>
    </w:rPr>
  </w:style>
  <w:style w:type="paragraph" w:styleId="1">
    <w:name w:val="heading 1"/>
    <w:basedOn w:val="a"/>
    <w:next w:val="a"/>
    <w:link w:val="10"/>
    <w:uiPriority w:val="1"/>
    <w:qFormat/>
    <w:rsid w:val="00CD5DC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7E5733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7E5733"/>
    <w:pPr>
      <w:keepNext/>
      <w:keepLines/>
      <w:spacing w:before="260" w:after="260" w:line="416" w:lineRule="atLeas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4D6719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2"/>
    <w:rsid w:val="00CD5DCE"/>
    <w:pPr>
      <w:spacing w:line="460" w:lineRule="exact"/>
      <w:ind w:firstLine="420"/>
    </w:pPr>
    <w:rPr>
      <w:rFonts w:eastAsia="宋体" w:cs="Times New Roman"/>
      <w:sz w:val="24"/>
      <w:szCs w:val="20"/>
    </w:rPr>
  </w:style>
  <w:style w:type="character" w:customStyle="1" w:styleId="22">
    <w:name w:val="正文文本缩进 2字符"/>
    <w:basedOn w:val="a0"/>
    <w:link w:val="2"/>
    <w:rsid w:val="00CD5DCE"/>
    <w:rPr>
      <w:rFonts w:ascii="Times New Roman" w:eastAsia="宋体" w:hAnsi="Times New Roman" w:cs="Times New Roman"/>
      <w:sz w:val="24"/>
      <w:szCs w:val="20"/>
    </w:rPr>
  </w:style>
  <w:style w:type="character" w:customStyle="1" w:styleId="10">
    <w:name w:val="标题 1字符"/>
    <w:basedOn w:val="a0"/>
    <w:link w:val="1"/>
    <w:rsid w:val="00CD5DC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084C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084C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C51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084C51"/>
    <w:rPr>
      <w:sz w:val="18"/>
      <w:szCs w:val="18"/>
    </w:rPr>
  </w:style>
  <w:style w:type="paragraph" w:styleId="a7">
    <w:name w:val="Body Text Indent"/>
    <w:basedOn w:val="a"/>
    <w:link w:val="a8"/>
    <w:rsid w:val="00CD5DCE"/>
    <w:pPr>
      <w:spacing w:line="400" w:lineRule="exact"/>
      <w:ind w:firstLine="480"/>
    </w:pPr>
    <w:rPr>
      <w:rFonts w:eastAsia="宋体" w:cs="Times New Roman"/>
      <w:sz w:val="24"/>
      <w:szCs w:val="20"/>
    </w:rPr>
  </w:style>
  <w:style w:type="character" w:customStyle="1" w:styleId="a8">
    <w:name w:val="正文文本缩进字符"/>
    <w:basedOn w:val="a0"/>
    <w:link w:val="a7"/>
    <w:rsid w:val="00CD5DCE"/>
    <w:rPr>
      <w:rFonts w:ascii="Times New Roman" w:eastAsia="宋体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CD5DCE"/>
    <w:pPr>
      <w:spacing w:line="540" w:lineRule="exact"/>
      <w:ind w:firstLine="280"/>
    </w:pPr>
    <w:rPr>
      <w:rFonts w:ascii="仿宋_GB2312" w:cs="Times New Roman"/>
      <w:szCs w:val="20"/>
    </w:rPr>
  </w:style>
  <w:style w:type="character" w:customStyle="1" w:styleId="32">
    <w:name w:val="正文文本缩进 3字符"/>
    <w:basedOn w:val="a0"/>
    <w:link w:val="31"/>
    <w:rsid w:val="00CD5DCE"/>
    <w:rPr>
      <w:rFonts w:ascii="仿宋_GB2312" w:eastAsia="仿宋_GB2312" w:hAnsi="Times New Roman" w:cs="Times New Roman"/>
      <w:sz w:val="32"/>
      <w:szCs w:val="20"/>
    </w:rPr>
  </w:style>
  <w:style w:type="paragraph" w:styleId="a9">
    <w:name w:val="Plain Text"/>
    <w:basedOn w:val="a"/>
    <w:link w:val="aa"/>
    <w:rsid w:val="00CD5DCE"/>
    <w:rPr>
      <w:rFonts w:ascii="宋体" w:eastAsia="宋体" w:hAnsi="Courier New" w:cs="Courier New"/>
      <w:szCs w:val="21"/>
    </w:rPr>
  </w:style>
  <w:style w:type="character" w:customStyle="1" w:styleId="aa">
    <w:name w:val="纯文本字符"/>
    <w:basedOn w:val="a0"/>
    <w:link w:val="a9"/>
    <w:rsid w:val="00CD5DCE"/>
    <w:rPr>
      <w:rFonts w:ascii="宋体" w:eastAsia="宋体" w:hAnsi="Courier New" w:cs="Courier New"/>
      <w:szCs w:val="21"/>
    </w:rPr>
  </w:style>
  <w:style w:type="paragraph" w:styleId="ab">
    <w:name w:val="Balloon Text"/>
    <w:basedOn w:val="a"/>
    <w:link w:val="ac"/>
    <w:uiPriority w:val="99"/>
    <w:unhideWhenUsed/>
    <w:rsid w:val="00CD5DCE"/>
    <w:rPr>
      <w:rFonts w:eastAsia="宋体" w:cs="Times New Roman"/>
      <w:sz w:val="18"/>
      <w:szCs w:val="18"/>
    </w:rPr>
  </w:style>
  <w:style w:type="character" w:customStyle="1" w:styleId="ac">
    <w:name w:val="批注框文本字符"/>
    <w:basedOn w:val="a0"/>
    <w:link w:val="ab"/>
    <w:uiPriority w:val="99"/>
    <w:rsid w:val="00CD5DCE"/>
    <w:rPr>
      <w:rFonts w:ascii="Times New Roman" w:eastAsia="宋体" w:hAnsi="Times New Roman" w:cs="Times New Roman"/>
      <w:sz w:val="18"/>
      <w:szCs w:val="18"/>
    </w:rPr>
  </w:style>
  <w:style w:type="character" w:styleId="ad">
    <w:name w:val="page number"/>
    <w:basedOn w:val="a0"/>
    <w:rsid w:val="00CD5DCE"/>
  </w:style>
  <w:style w:type="character" w:styleId="ae">
    <w:name w:val="Emphasis"/>
    <w:basedOn w:val="a0"/>
    <w:uiPriority w:val="20"/>
    <w:qFormat/>
    <w:rsid w:val="00CD5DCE"/>
    <w:rPr>
      <w:i/>
      <w:iCs/>
    </w:rPr>
  </w:style>
  <w:style w:type="character" w:styleId="af">
    <w:name w:val="Hyperlink"/>
    <w:basedOn w:val="a0"/>
    <w:uiPriority w:val="99"/>
    <w:rsid w:val="00CD5DCE"/>
    <w:rPr>
      <w:color w:val="0000FF"/>
      <w:u w:val="single"/>
    </w:rPr>
  </w:style>
  <w:style w:type="paragraph" w:customStyle="1" w:styleId="af0">
    <w:name w:val="标准"/>
    <w:basedOn w:val="a"/>
    <w:rsid w:val="00CD5DCE"/>
    <w:pPr>
      <w:spacing w:before="120" w:after="120" w:line="312" w:lineRule="atLeast"/>
    </w:pPr>
    <w:rPr>
      <w:rFonts w:ascii="宋体" w:eastAsia="宋体" w:cs="Times New Roman"/>
      <w:szCs w:val="20"/>
    </w:rPr>
  </w:style>
  <w:style w:type="paragraph" w:customStyle="1" w:styleId="11">
    <w:name w:val="列出段落1"/>
    <w:basedOn w:val="a"/>
    <w:uiPriority w:val="34"/>
    <w:qFormat/>
    <w:rsid w:val="00CD5DCE"/>
    <w:pPr>
      <w:ind w:firstLine="420"/>
    </w:pPr>
    <w:rPr>
      <w:rFonts w:eastAsia="宋体" w:cs="Times New Roman"/>
      <w:szCs w:val="24"/>
    </w:rPr>
  </w:style>
  <w:style w:type="character" w:styleId="af1">
    <w:name w:val="annotation reference"/>
    <w:rsid w:val="006F1310"/>
    <w:rPr>
      <w:sz w:val="21"/>
      <w:szCs w:val="21"/>
    </w:rPr>
  </w:style>
  <w:style w:type="character" w:customStyle="1" w:styleId="font111">
    <w:name w:val="font11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01">
    <w:name w:val="font01"/>
    <w:rsid w:val="006F131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71">
    <w:name w:val="font71"/>
    <w:rsid w:val="006F1310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81">
    <w:name w:val="font8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af2">
    <w:name w:val="批注文字字符"/>
    <w:link w:val="af3"/>
    <w:rsid w:val="006F1310"/>
    <w:rPr>
      <w:szCs w:val="24"/>
    </w:rPr>
  </w:style>
  <w:style w:type="paragraph" w:styleId="af3">
    <w:name w:val="annotation text"/>
    <w:basedOn w:val="a"/>
    <w:link w:val="af2"/>
    <w:rsid w:val="006F1310"/>
    <w:pPr>
      <w:jc w:val="left"/>
    </w:pPr>
    <w:rPr>
      <w:szCs w:val="24"/>
    </w:rPr>
  </w:style>
  <w:style w:type="character" w:customStyle="1" w:styleId="pt9blue">
    <w:name w:val="pt9blue"/>
    <w:basedOn w:val="a0"/>
    <w:rsid w:val="006F1310"/>
  </w:style>
  <w:style w:type="character" w:customStyle="1" w:styleId="font51">
    <w:name w:val="font51"/>
    <w:rsid w:val="006F1310"/>
    <w:rPr>
      <w:rFonts w:ascii="Times New Roman" w:hAnsi="Times New Roman" w:cs="Times New Roman" w:hint="default"/>
      <w:i w:val="0"/>
      <w:color w:val="000000"/>
      <w:sz w:val="21"/>
      <w:szCs w:val="21"/>
      <w:u w:val="none"/>
    </w:rPr>
  </w:style>
  <w:style w:type="character" w:customStyle="1" w:styleId="font91">
    <w:name w:val="font9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single"/>
    </w:rPr>
  </w:style>
  <w:style w:type="character" w:customStyle="1" w:styleId="font61">
    <w:name w:val="font6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121">
    <w:name w:val="font121"/>
    <w:rsid w:val="006F1310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af4">
    <w:name w:val="批注主题字符"/>
    <w:link w:val="af5"/>
    <w:rsid w:val="006F1310"/>
    <w:rPr>
      <w:b/>
      <w:bCs/>
      <w:szCs w:val="24"/>
    </w:rPr>
  </w:style>
  <w:style w:type="paragraph" w:styleId="af5">
    <w:name w:val="annotation subject"/>
    <w:basedOn w:val="af3"/>
    <w:next w:val="af3"/>
    <w:link w:val="af4"/>
    <w:rsid w:val="006F1310"/>
    <w:rPr>
      <w:b/>
      <w:bCs/>
    </w:rPr>
  </w:style>
  <w:style w:type="character" w:customStyle="1" w:styleId="font101">
    <w:name w:val="font10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single"/>
    </w:rPr>
  </w:style>
  <w:style w:type="character" w:customStyle="1" w:styleId="Char1">
    <w:name w:val="批注文字 Char1"/>
    <w:basedOn w:val="a0"/>
    <w:uiPriority w:val="99"/>
    <w:semiHidden/>
    <w:rsid w:val="006F1310"/>
  </w:style>
  <w:style w:type="character" w:customStyle="1" w:styleId="Char10">
    <w:name w:val="批注主题 Char1"/>
    <w:basedOn w:val="Char1"/>
    <w:uiPriority w:val="99"/>
    <w:semiHidden/>
    <w:rsid w:val="006F1310"/>
    <w:rPr>
      <w:b/>
      <w:bCs/>
    </w:rPr>
  </w:style>
  <w:style w:type="paragraph" w:customStyle="1" w:styleId="CharCharCharCharCharCharCharCharCharChar">
    <w:name w:val="Char Char Char Char Char Char Char Char Char Char"/>
    <w:basedOn w:val="a"/>
    <w:rsid w:val="006F1310"/>
    <w:rPr>
      <w:rFonts w:ascii="Tahoma" w:eastAsia="宋体" w:hAnsi="Tahoma" w:cs="Times New Roman"/>
      <w:sz w:val="24"/>
      <w:szCs w:val="20"/>
    </w:rPr>
  </w:style>
  <w:style w:type="paragraph" w:customStyle="1" w:styleId="Text">
    <w:name w:val="Text"/>
    <w:basedOn w:val="a"/>
    <w:rsid w:val="006F1310"/>
    <w:pPr>
      <w:widowControl/>
      <w:spacing w:line="360" w:lineRule="atLeast"/>
    </w:pPr>
    <w:rPr>
      <w:rFonts w:eastAsia="PMingLiU" w:cs="Times New Roman"/>
      <w:sz w:val="24"/>
      <w:szCs w:val="20"/>
    </w:rPr>
  </w:style>
  <w:style w:type="paragraph" w:styleId="af6">
    <w:name w:val="List Paragraph"/>
    <w:basedOn w:val="a"/>
    <w:uiPriority w:val="34"/>
    <w:qFormat/>
    <w:rsid w:val="006F1310"/>
    <w:pPr>
      <w:ind w:firstLine="420"/>
    </w:pPr>
    <w:rPr>
      <w:rFonts w:eastAsia="宋体" w:cs="Times New Roman"/>
      <w:szCs w:val="24"/>
    </w:rPr>
  </w:style>
  <w:style w:type="paragraph" w:customStyle="1" w:styleId="CharCharCharChar">
    <w:name w:val="Char Char Char Char"/>
    <w:basedOn w:val="a"/>
    <w:rsid w:val="006F1310"/>
    <w:pPr>
      <w:tabs>
        <w:tab w:val="left" w:pos="425"/>
      </w:tabs>
      <w:ind w:left="425" w:hanging="425"/>
    </w:pPr>
    <w:rPr>
      <w:rFonts w:eastAsia="宋体" w:cs="Times New Roman"/>
      <w:szCs w:val="20"/>
    </w:rPr>
  </w:style>
  <w:style w:type="paragraph" w:styleId="af7">
    <w:name w:val="Date"/>
    <w:basedOn w:val="a"/>
    <w:next w:val="a"/>
    <w:link w:val="af8"/>
    <w:rsid w:val="006F1310"/>
    <w:pPr>
      <w:ind w:leftChars="2500" w:left="100"/>
    </w:pPr>
    <w:rPr>
      <w:rFonts w:ascii="宋体" w:eastAsia="宋体" w:cs="Times New Roman"/>
      <w:b/>
      <w:sz w:val="18"/>
      <w:szCs w:val="24"/>
    </w:rPr>
  </w:style>
  <w:style w:type="character" w:customStyle="1" w:styleId="af8">
    <w:name w:val="日期字符"/>
    <w:basedOn w:val="a0"/>
    <w:link w:val="af7"/>
    <w:rsid w:val="006F1310"/>
    <w:rPr>
      <w:rFonts w:ascii="宋体" w:eastAsia="宋体" w:hAnsi="Times New Roman" w:cs="Times New Roman"/>
      <w:b/>
      <w:sz w:val="18"/>
      <w:szCs w:val="24"/>
    </w:rPr>
  </w:style>
  <w:style w:type="table" w:styleId="af9">
    <w:name w:val="Table Grid"/>
    <w:basedOn w:val="a1"/>
    <w:uiPriority w:val="39"/>
    <w:rsid w:val="003B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列出段落2"/>
    <w:basedOn w:val="a"/>
    <w:uiPriority w:val="34"/>
    <w:rsid w:val="008464C3"/>
    <w:pPr>
      <w:ind w:firstLine="420"/>
    </w:pPr>
    <w:rPr>
      <w:rFonts w:eastAsia="宋体" w:cs="Times New Roman"/>
      <w:szCs w:val="20"/>
    </w:rPr>
  </w:style>
  <w:style w:type="character" w:styleId="afa">
    <w:name w:val="Strong"/>
    <w:qFormat/>
    <w:rsid w:val="00A52275"/>
    <w:rPr>
      <w:rFonts w:ascii="Arial" w:eastAsia="黑体" w:hAnsi="Arial" w:cs="Arial"/>
      <w:b w:val="0"/>
      <w:bCs/>
      <w:color w:val="000000"/>
      <w:kern w:val="0"/>
      <w:sz w:val="32"/>
      <w:szCs w:val="21"/>
    </w:rPr>
  </w:style>
  <w:style w:type="paragraph" w:styleId="afb">
    <w:name w:val="Normal (Web)"/>
    <w:basedOn w:val="a"/>
    <w:rsid w:val="008260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fc">
    <w:name w:val="No Spacing"/>
    <w:link w:val="afd"/>
    <w:uiPriority w:val="1"/>
    <w:qFormat/>
    <w:rsid w:val="0035471B"/>
    <w:pPr>
      <w:spacing w:line="240" w:lineRule="atLeast"/>
    </w:pPr>
    <w:rPr>
      <w:rFonts w:eastAsia="仿宋"/>
      <w:kern w:val="0"/>
      <w:sz w:val="32"/>
    </w:rPr>
  </w:style>
  <w:style w:type="character" w:customStyle="1" w:styleId="afd">
    <w:name w:val="无间隔字符"/>
    <w:basedOn w:val="a0"/>
    <w:link w:val="afc"/>
    <w:uiPriority w:val="1"/>
    <w:rsid w:val="0035471B"/>
    <w:rPr>
      <w:rFonts w:eastAsia="仿宋"/>
      <w:kern w:val="0"/>
      <w:sz w:val="32"/>
    </w:rPr>
  </w:style>
  <w:style w:type="paragraph" w:styleId="24">
    <w:name w:val="toc 2"/>
    <w:basedOn w:val="a"/>
    <w:next w:val="a"/>
    <w:autoRedefine/>
    <w:uiPriority w:val="39"/>
    <w:unhideWhenUsed/>
    <w:qFormat/>
    <w:rsid w:val="00B20F9A"/>
    <w:pPr>
      <w:ind w:left="3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F10486"/>
    <w:pPr>
      <w:tabs>
        <w:tab w:val="right" w:leader="dot" w:pos="9629"/>
      </w:tabs>
      <w:spacing w:before="120" w:after="120"/>
      <w:ind w:firstLineChars="0" w:firstLine="0"/>
      <w:pPrChange w:id="0" w:author="561526359@qq.com" w:date="2017-12-19T11:33:00Z">
        <w:pPr>
          <w:widowControl w:val="0"/>
          <w:tabs>
            <w:tab w:val="right" w:leader="dot" w:pos="9629"/>
          </w:tabs>
          <w:adjustRightInd w:val="0"/>
          <w:snapToGrid w:val="0"/>
          <w:spacing w:before="120" w:after="120" w:line="540" w:lineRule="atLeast"/>
          <w:jc w:val="center"/>
        </w:pPr>
      </w:pPrChange>
    </w:pPr>
    <w:rPr>
      <w:rFonts w:ascii="仿宋" w:eastAsia="仿宋" w:hAnsi="仿宋" w:cstheme="minorHAnsi"/>
      <w:b/>
      <w:bCs/>
      <w:caps/>
      <w:noProof/>
      <w:color w:val="auto"/>
      <w:sz w:val="36"/>
      <w:szCs w:val="36"/>
      <w:lang w:val="zh-CN"/>
      <w:rPrChange w:id="0" w:author="561526359@qq.com" w:date="2017-12-19T11:33:00Z">
        <w:rPr>
          <w:rFonts w:ascii="仿宋" w:eastAsia="仿宋" w:hAnsi="仿宋" w:cstheme="minorHAnsi"/>
          <w:b/>
          <w:bCs/>
          <w:caps/>
          <w:color w:val="000000" w:themeColor="text1"/>
          <w:sz w:val="36"/>
          <w:lang w:val="zh-CN" w:eastAsia="zh-CN" w:bidi="ar-SA"/>
        </w:rPr>
      </w:rPrChange>
    </w:rPr>
  </w:style>
  <w:style w:type="table" w:customStyle="1" w:styleId="13">
    <w:name w:val="网格型1"/>
    <w:basedOn w:val="a1"/>
    <w:next w:val="af9"/>
    <w:uiPriority w:val="39"/>
    <w:rsid w:val="005C251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uiPriority w:val="39"/>
    <w:unhideWhenUsed/>
    <w:qFormat/>
    <w:rsid w:val="00413E47"/>
    <w:pPr>
      <w:ind w:left="6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afe">
    <w:name w:val="TOC Heading"/>
    <w:basedOn w:val="1"/>
    <w:next w:val="a"/>
    <w:uiPriority w:val="39"/>
    <w:unhideWhenUsed/>
    <w:qFormat/>
    <w:rsid w:val="00AD4C8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f">
    <w:name w:val="Title"/>
    <w:basedOn w:val="a"/>
    <w:next w:val="a"/>
    <w:link w:val="aff0"/>
    <w:uiPriority w:val="10"/>
    <w:qFormat/>
    <w:rsid w:val="008431AA"/>
    <w:pPr>
      <w:spacing w:before="240" w:after="60" w:line="360" w:lineRule="auto"/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44"/>
    </w:rPr>
  </w:style>
  <w:style w:type="character" w:customStyle="1" w:styleId="aff0">
    <w:name w:val="标题字符"/>
    <w:basedOn w:val="a0"/>
    <w:link w:val="aff"/>
    <w:uiPriority w:val="10"/>
    <w:rsid w:val="008431AA"/>
    <w:rPr>
      <w:rFonts w:asciiTheme="majorHAnsi" w:eastAsia="方正小标宋简体" w:hAnsiTheme="majorHAnsi" w:cstheme="majorBidi"/>
      <w:bCs/>
      <w:sz w:val="44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6636A6"/>
    <w:pPr>
      <w:spacing w:before="240" w:after="60" w:line="360" w:lineRule="auto"/>
      <w:ind w:firstLineChars="0" w:firstLine="0"/>
      <w:jc w:val="center"/>
      <w:outlineLvl w:val="1"/>
    </w:pPr>
    <w:rPr>
      <w:rFonts w:asciiTheme="majorHAnsi" w:eastAsia="黑体" w:hAnsiTheme="majorHAnsi" w:cstheme="majorBidi"/>
      <w:bCs/>
      <w:kern w:val="28"/>
    </w:rPr>
  </w:style>
  <w:style w:type="character" w:customStyle="1" w:styleId="aff2">
    <w:name w:val="副标题字符"/>
    <w:basedOn w:val="a0"/>
    <w:link w:val="aff1"/>
    <w:uiPriority w:val="11"/>
    <w:rsid w:val="006636A6"/>
    <w:rPr>
      <w:rFonts w:asciiTheme="majorHAnsi" w:eastAsia="黑体" w:hAnsiTheme="majorHAnsi" w:cstheme="majorBidi"/>
      <w:bCs/>
      <w:color w:val="000000" w:themeColor="text1"/>
      <w:kern w:val="28"/>
      <w:sz w:val="32"/>
      <w:szCs w:val="32"/>
    </w:rPr>
  </w:style>
  <w:style w:type="paragraph" w:styleId="41">
    <w:name w:val="toc 4"/>
    <w:basedOn w:val="a"/>
    <w:next w:val="a"/>
    <w:autoRedefine/>
    <w:uiPriority w:val="39"/>
    <w:unhideWhenUsed/>
    <w:rsid w:val="009B21A8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9B21A8"/>
    <w:pPr>
      <w:ind w:left="128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B21A8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B21A8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B21A8"/>
    <w:pPr>
      <w:ind w:left="224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B21A8"/>
    <w:pPr>
      <w:ind w:left="25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34">
    <w:name w:val="列出段落3"/>
    <w:basedOn w:val="a"/>
    <w:rsid w:val="005B20C5"/>
    <w:pPr>
      <w:widowControl/>
      <w:spacing w:line="240" w:lineRule="auto"/>
      <w:ind w:firstLine="420"/>
    </w:pPr>
    <w:rPr>
      <w:rFonts w:ascii="Calibri" w:eastAsia="宋体" w:hAnsi="Calibri" w:cs="宋体"/>
      <w:sz w:val="21"/>
      <w:szCs w:val="21"/>
    </w:rPr>
  </w:style>
  <w:style w:type="paragraph" w:styleId="aff3">
    <w:name w:val="Body Text"/>
    <w:basedOn w:val="a"/>
    <w:link w:val="aff4"/>
    <w:uiPriority w:val="1"/>
    <w:unhideWhenUsed/>
    <w:qFormat/>
    <w:rsid w:val="008431AA"/>
    <w:pPr>
      <w:spacing w:after="120"/>
    </w:pPr>
  </w:style>
  <w:style w:type="character" w:customStyle="1" w:styleId="aff4">
    <w:name w:val="正文文本字符"/>
    <w:basedOn w:val="a0"/>
    <w:link w:val="aff3"/>
    <w:uiPriority w:val="99"/>
    <w:semiHidden/>
    <w:rsid w:val="008431AA"/>
    <w:rPr>
      <w:rFonts w:eastAsia="仿宋_GB2312"/>
      <w:sz w:val="32"/>
    </w:rPr>
  </w:style>
  <w:style w:type="character" w:customStyle="1" w:styleId="21">
    <w:name w:val="标题 2字符"/>
    <w:basedOn w:val="a0"/>
    <w:link w:val="20"/>
    <w:uiPriority w:val="9"/>
    <w:rsid w:val="007E573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字符"/>
    <w:basedOn w:val="a0"/>
    <w:link w:val="3"/>
    <w:uiPriority w:val="9"/>
    <w:rsid w:val="007E5733"/>
    <w:rPr>
      <w:rFonts w:eastAsia="仿宋_GB2312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E156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1564"/>
    <w:pPr>
      <w:spacing w:line="240" w:lineRule="auto"/>
      <w:ind w:firstLineChars="0" w:firstLine="0"/>
      <w:jc w:val="left"/>
    </w:pPr>
    <w:rPr>
      <w:rFonts w:eastAsiaTheme="minorEastAsia"/>
      <w:sz w:val="22"/>
      <w:lang w:eastAsia="en-US"/>
    </w:rPr>
  </w:style>
  <w:style w:type="character" w:customStyle="1" w:styleId="40">
    <w:name w:val="标题 4字符"/>
    <w:basedOn w:val="a0"/>
    <w:link w:val="4"/>
    <w:uiPriority w:val="9"/>
    <w:rsid w:val="004D6719"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25">
    <w:name w:val="网格型2"/>
    <w:basedOn w:val="a1"/>
    <w:next w:val="af9"/>
    <w:uiPriority w:val="39"/>
    <w:qFormat/>
    <w:rsid w:val="0055410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6D3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14">
    <w:name w:val="未处理的提及1"/>
    <w:basedOn w:val="a0"/>
    <w:uiPriority w:val="99"/>
    <w:semiHidden/>
    <w:unhideWhenUsed/>
    <w:rsid w:val="00862045"/>
    <w:rPr>
      <w:color w:val="808080"/>
      <w:shd w:val="clear" w:color="auto" w:fill="E6E6E6"/>
    </w:rPr>
  </w:style>
  <w:style w:type="numbering" w:customStyle="1" w:styleId="15">
    <w:name w:val="无列表1"/>
    <w:next w:val="a2"/>
    <w:uiPriority w:val="99"/>
    <w:semiHidden/>
    <w:unhideWhenUsed/>
    <w:rsid w:val="0081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microsoft.com/office/2011/relationships/people" Target="peop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7A60B-63EE-1B4F-B8E0-9B371A93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1536</Words>
  <Characters>8757</Characters>
  <Application>Microsoft Macintosh Word</Application>
  <DocSecurity>0</DocSecurity>
  <Lines>72</Lines>
  <Paragraphs>20</Paragraphs>
  <ScaleCrop>false</ScaleCrop>
  <Company/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赵国芳</dc:creator>
  <cp:keywords/>
  <dc:description/>
  <cp:lastModifiedBy>561526359@qq.com</cp:lastModifiedBy>
  <cp:revision>46</cp:revision>
  <cp:lastPrinted>2017-12-19T08:39:00Z</cp:lastPrinted>
  <dcterms:created xsi:type="dcterms:W3CDTF">2017-12-19T03:38:00Z</dcterms:created>
  <dcterms:modified xsi:type="dcterms:W3CDTF">2017-12-20T01:30:00Z</dcterms:modified>
</cp:coreProperties>
</file>